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80EC7" w14:textId="5732A405" w:rsidR="00933DA5" w:rsidRPr="00C23214" w:rsidRDefault="00083823" w:rsidP="00701BB5">
      <w:pPr>
        <w:pStyle w:val="Heading1"/>
        <w:rPr>
          <w:rFonts w:ascii="Segoe UI" w:hAnsi="Segoe UI" w:cs="Segoe UI"/>
          <w:sz w:val="28"/>
          <w:szCs w:val="40"/>
        </w:rPr>
      </w:pPr>
      <w:r>
        <w:rPr>
          <w:rFonts w:ascii="Segoe UI" w:hAnsi="Segoe UI" w:cs="Segoe UI"/>
          <w:sz w:val="28"/>
          <w:szCs w:val="40"/>
        </w:rPr>
        <w:t>Recycling Officer</w:t>
      </w:r>
      <w:r w:rsidR="00264D69" w:rsidRPr="00C23214">
        <w:rPr>
          <w:rFonts w:ascii="Segoe UI" w:hAnsi="Segoe UI" w:cs="Segoe UI"/>
          <w:sz w:val="28"/>
          <w:szCs w:val="40"/>
        </w:rPr>
        <w:t xml:space="preserve"> </w:t>
      </w:r>
      <w:r w:rsidR="00933DA5" w:rsidRPr="00C23214">
        <w:rPr>
          <w:rFonts w:ascii="Segoe UI" w:hAnsi="Segoe UI" w:cs="Segoe UI"/>
          <w:sz w:val="28"/>
          <w:szCs w:val="40"/>
        </w:rPr>
        <w:t>Job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6503"/>
      </w:tblGrid>
      <w:tr w:rsidR="00AC175A" w:rsidRPr="00C23214" w14:paraId="27E9DBAE" w14:textId="29B8ED7A" w:rsidTr="009B6E85">
        <w:tc>
          <w:tcPr>
            <w:tcW w:w="3686" w:type="dxa"/>
          </w:tcPr>
          <w:p w14:paraId="22C2D81F" w14:textId="67798382" w:rsidR="00AC175A" w:rsidRPr="00C23214" w:rsidRDefault="00AC175A" w:rsidP="009B6E85">
            <w:pPr>
              <w:rPr>
                <w:rFonts w:ascii="Segoe UI" w:hAnsi="Segoe UI" w:cs="Segoe UI"/>
                <w:b/>
                <w:bCs/>
              </w:rPr>
            </w:pPr>
            <w:r w:rsidRPr="00C23214">
              <w:rPr>
                <w:rFonts w:ascii="Segoe UI" w:hAnsi="Segoe UI" w:cs="Segoe UI"/>
                <w:b/>
                <w:bCs/>
              </w:rPr>
              <w:t xml:space="preserve">Job Title: </w:t>
            </w:r>
          </w:p>
        </w:tc>
        <w:tc>
          <w:tcPr>
            <w:tcW w:w="6503" w:type="dxa"/>
          </w:tcPr>
          <w:p w14:paraId="367B2B93" w14:textId="4880CA4A" w:rsidR="00AC175A" w:rsidRPr="00C23214" w:rsidRDefault="00897AFA" w:rsidP="009B6E85">
            <w:pPr>
              <w:rPr>
                <w:rFonts w:ascii="Segoe UI" w:hAnsi="Segoe UI" w:cs="Segoe UI"/>
              </w:rPr>
            </w:pPr>
            <w:r w:rsidRPr="00897AFA">
              <w:rPr>
                <w:rFonts w:ascii="Segoe UI" w:hAnsi="Segoe UI" w:cs="Segoe UI"/>
              </w:rPr>
              <w:t>Sustainability Engagement Coordinator</w:t>
            </w:r>
          </w:p>
        </w:tc>
      </w:tr>
      <w:tr w:rsidR="00AC175A" w:rsidRPr="00C23214" w14:paraId="1DB05E4F" w14:textId="2D97413A" w:rsidTr="009B6E85">
        <w:tc>
          <w:tcPr>
            <w:tcW w:w="3686" w:type="dxa"/>
          </w:tcPr>
          <w:p w14:paraId="519D6173" w14:textId="10C19CAA" w:rsidR="00AC175A" w:rsidRPr="00C23214" w:rsidRDefault="00AC175A" w:rsidP="009B6E85">
            <w:pPr>
              <w:rPr>
                <w:rFonts w:ascii="Segoe UI" w:hAnsi="Segoe UI" w:cs="Segoe UI"/>
                <w:b/>
                <w:bCs/>
              </w:rPr>
            </w:pPr>
            <w:r w:rsidRPr="00C23214">
              <w:rPr>
                <w:rFonts w:ascii="Segoe UI" w:hAnsi="Segoe UI" w:cs="Segoe UI"/>
                <w:b/>
                <w:bCs/>
              </w:rPr>
              <w:t xml:space="preserve">Location: </w:t>
            </w:r>
          </w:p>
        </w:tc>
        <w:tc>
          <w:tcPr>
            <w:tcW w:w="6503" w:type="dxa"/>
          </w:tcPr>
          <w:p w14:paraId="1EAE1D6C" w14:textId="609AB49B" w:rsidR="00AC175A" w:rsidRPr="00C23214" w:rsidRDefault="00EB37B3" w:rsidP="009B6E85">
            <w:pPr>
              <w:rPr>
                <w:rFonts w:ascii="Segoe UI" w:hAnsi="Segoe UI" w:cs="Segoe UI"/>
              </w:rPr>
            </w:pPr>
            <w:r>
              <w:rPr>
                <w:rFonts w:ascii="Segoe UI" w:hAnsi="Segoe UI" w:cs="Segoe UI"/>
              </w:rPr>
              <w:t>Based at Offices: Borough Hall, Cauldwell Street, Bedford</w:t>
            </w:r>
          </w:p>
        </w:tc>
      </w:tr>
      <w:tr w:rsidR="00AC175A" w:rsidRPr="00C23214" w14:paraId="3F0E97DF" w14:textId="02112EC5" w:rsidTr="009B6E85">
        <w:tc>
          <w:tcPr>
            <w:tcW w:w="3686" w:type="dxa"/>
          </w:tcPr>
          <w:p w14:paraId="121EB4E6" w14:textId="17713A2D" w:rsidR="00AC175A" w:rsidRPr="00C23214" w:rsidRDefault="00AC175A" w:rsidP="009B6E85">
            <w:pPr>
              <w:rPr>
                <w:rFonts w:ascii="Segoe UI" w:hAnsi="Segoe UI" w:cs="Segoe UI"/>
                <w:b/>
                <w:bCs/>
              </w:rPr>
            </w:pPr>
            <w:r w:rsidRPr="00C23214">
              <w:rPr>
                <w:rFonts w:ascii="Segoe UI" w:hAnsi="Segoe UI" w:cs="Segoe UI"/>
                <w:b/>
                <w:bCs/>
              </w:rPr>
              <w:t xml:space="preserve">Employer: </w:t>
            </w:r>
          </w:p>
        </w:tc>
        <w:tc>
          <w:tcPr>
            <w:tcW w:w="6503" w:type="dxa"/>
          </w:tcPr>
          <w:p w14:paraId="683BDB42" w14:textId="02FC4ADB" w:rsidR="00AC175A" w:rsidRPr="00C23214" w:rsidRDefault="00A722D6" w:rsidP="009B6E85">
            <w:pPr>
              <w:rPr>
                <w:rFonts w:ascii="Segoe UI" w:hAnsi="Segoe UI" w:cs="Segoe UI"/>
              </w:rPr>
            </w:pPr>
            <w:r>
              <w:rPr>
                <w:rFonts w:ascii="Segoe UI" w:hAnsi="Segoe UI" w:cs="Segoe UI"/>
              </w:rPr>
              <w:t>Change Agents UK Trading Ltd</w:t>
            </w:r>
          </w:p>
        </w:tc>
      </w:tr>
      <w:tr w:rsidR="00FF093A" w:rsidRPr="00C23214" w14:paraId="4B489141" w14:textId="58EA4195" w:rsidTr="009B6E85">
        <w:tc>
          <w:tcPr>
            <w:tcW w:w="3686" w:type="dxa"/>
          </w:tcPr>
          <w:p w14:paraId="2DE52852" w14:textId="4E6FA173" w:rsidR="00FF093A" w:rsidRPr="00C23214" w:rsidRDefault="00FF093A" w:rsidP="00FF093A">
            <w:pPr>
              <w:rPr>
                <w:rFonts w:ascii="Segoe UI" w:hAnsi="Segoe UI" w:cs="Segoe UI"/>
                <w:b/>
                <w:bCs/>
              </w:rPr>
            </w:pPr>
            <w:r w:rsidRPr="00C23214">
              <w:rPr>
                <w:rFonts w:ascii="Segoe UI" w:hAnsi="Segoe UI" w:cs="Segoe UI"/>
                <w:b/>
                <w:bCs/>
              </w:rPr>
              <w:t xml:space="preserve">Client: </w:t>
            </w:r>
          </w:p>
        </w:tc>
        <w:tc>
          <w:tcPr>
            <w:tcW w:w="6503" w:type="dxa"/>
          </w:tcPr>
          <w:p w14:paraId="2DE2C6B3" w14:textId="4C24FFFA" w:rsidR="00FF093A" w:rsidRPr="00C23214" w:rsidRDefault="00FF093A" w:rsidP="00FF093A">
            <w:pPr>
              <w:rPr>
                <w:rFonts w:ascii="Segoe UI" w:hAnsi="Segoe UI" w:cs="Segoe UI"/>
              </w:rPr>
            </w:pPr>
            <w:r w:rsidRPr="00BE35C7">
              <w:rPr>
                <w:rFonts w:ascii="Segoe UI" w:hAnsi="Segoe UI" w:cs="Segoe UI"/>
                <w:szCs w:val="22"/>
              </w:rPr>
              <w:t>Bedford Borough Council</w:t>
            </w:r>
          </w:p>
        </w:tc>
      </w:tr>
      <w:tr w:rsidR="00FF093A" w:rsidRPr="00C23214" w14:paraId="29E691C6" w14:textId="189716E4" w:rsidTr="009B6E85">
        <w:tc>
          <w:tcPr>
            <w:tcW w:w="3686" w:type="dxa"/>
          </w:tcPr>
          <w:p w14:paraId="39F93EAF" w14:textId="1CF32583" w:rsidR="00FF093A" w:rsidRPr="00C23214" w:rsidRDefault="00FF093A" w:rsidP="00FF093A">
            <w:pPr>
              <w:rPr>
                <w:rFonts w:ascii="Segoe UI" w:hAnsi="Segoe UI" w:cs="Segoe UI"/>
                <w:b/>
                <w:bCs/>
              </w:rPr>
            </w:pPr>
            <w:r w:rsidRPr="00C23214">
              <w:rPr>
                <w:rFonts w:ascii="Segoe UI" w:hAnsi="Segoe UI" w:cs="Segoe UI"/>
                <w:b/>
                <w:bCs/>
              </w:rPr>
              <w:t xml:space="preserve">Number of Positions: </w:t>
            </w:r>
          </w:p>
        </w:tc>
        <w:tc>
          <w:tcPr>
            <w:tcW w:w="6503" w:type="dxa"/>
          </w:tcPr>
          <w:p w14:paraId="7755D721" w14:textId="67D9131D" w:rsidR="00FF093A" w:rsidRPr="00C23214" w:rsidRDefault="00FF093A" w:rsidP="00FF093A">
            <w:pPr>
              <w:rPr>
                <w:rFonts w:ascii="Segoe UI" w:hAnsi="Segoe UI" w:cs="Segoe UI"/>
              </w:rPr>
            </w:pPr>
            <w:r>
              <w:rPr>
                <w:rFonts w:ascii="Segoe UI" w:hAnsi="Segoe UI" w:cs="Segoe UI"/>
              </w:rPr>
              <w:t>1</w:t>
            </w:r>
          </w:p>
        </w:tc>
      </w:tr>
      <w:tr w:rsidR="00FF093A" w:rsidRPr="00C23214" w14:paraId="132E1241" w14:textId="6ED74342" w:rsidTr="009B6E85">
        <w:tc>
          <w:tcPr>
            <w:tcW w:w="3686" w:type="dxa"/>
          </w:tcPr>
          <w:p w14:paraId="0D731660" w14:textId="6218BA5E" w:rsidR="00FF093A" w:rsidRPr="00C23214" w:rsidRDefault="00FF093A" w:rsidP="00FF093A">
            <w:pPr>
              <w:rPr>
                <w:rFonts w:ascii="Segoe UI" w:hAnsi="Segoe UI" w:cs="Segoe UI"/>
                <w:b/>
                <w:bCs/>
                <w:lang w:val="it-IT"/>
              </w:rPr>
            </w:pPr>
            <w:r w:rsidRPr="00C23214">
              <w:rPr>
                <w:rFonts w:ascii="Segoe UI" w:hAnsi="Segoe UI" w:cs="Segoe UI"/>
                <w:b/>
                <w:bCs/>
                <w:lang w:val="it-IT"/>
              </w:rPr>
              <w:t xml:space="preserve">Salary (per annum pro rata): </w:t>
            </w:r>
          </w:p>
        </w:tc>
        <w:tc>
          <w:tcPr>
            <w:tcW w:w="6503" w:type="dxa"/>
          </w:tcPr>
          <w:p w14:paraId="533C3243" w14:textId="3027B6EE" w:rsidR="00FF093A" w:rsidRPr="00C23214" w:rsidRDefault="00FF093A" w:rsidP="00FF093A">
            <w:pPr>
              <w:rPr>
                <w:rFonts w:ascii="Segoe UI" w:hAnsi="Segoe UI" w:cs="Segoe UI"/>
              </w:rPr>
            </w:pPr>
            <w:r>
              <w:rPr>
                <w:rFonts w:ascii="Segoe UI" w:hAnsi="Segoe UI" w:cs="Segoe UI"/>
              </w:rPr>
              <w:t>£2</w:t>
            </w:r>
            <w:r w:rsidR="00EB37B3">
              <w:rPr>
                <w:rFonts w:ascii="Segoe UI" w:hAnsi="Segoe UI" w:cs="Segoe UI"/>
              </w:rPr>
              <w:t>7,711</w:t>
            </w:r>
          </w:p>
        </w:tc>
      </w:tr>
      <w:tr w:rsidR="00FF093A" w:rsidRPr="00C23214" w14:paraId="4B7B6499" w14:textId="6B070B5E" w:rsidTr="009B6E85">
        <w:tc>
          <w:tcPr>
            <w:tcW w:w="3686" w:type="dxa"/>
          </w:tcPr>
          <w:p w14:paraId="697F15FC" w14:textId="1EDB8CC5" w:rsidR="00FF093A" w:rsidRPr="00C23214" w:rsidRDefault="00FF093A" w:rsidP="00FF093A">
            <w:pPr>
              <w:rPr>
                <w:rFonts w:ascii="Segoe UI" w:hAnsi="Segoe UI" w:cs="Segoe UI"/>
                <w:b/>
                <w:bCs/>
              </w:rPr>
            </w:pPr>
            <w:r w:rsidRPr="00C23214">
              <w:rPr>
                <w:rFonts w:ascii="Segoe UI" w:hAnsi="Segoe UI" w:cs="Segoe UI"/>
                <w:b/>
                <w:bCs/>
              </w:rPr>
              <w:t xml:space="preserve">Start Date: </w:t>
            </w:r>
          </w:p>
        </w:tc>
        <w:tc>
          <w:tcPr>
            <w:tcW w:w="6503" w:type="dxa"/>
          </w:tcPr>
          <w:p w14:paraId="084C046C" w14:textId="5471273B" w:rsidR="00FF093A" w:rsidRPr="00C23214" w:rsidRDefault="00FF093A" w:rsidP="00FF093A">
            <w:pPr>
              <w:rPr>
                <w:rFonts w:ascii="Segoe UI" w:hAnsi="Segoe UI" w:cs="Segoe UI"/>
              </w:rPr>
            </w:pPr>
            <w:r>
              <w:rPr>
                <w:rFonts w:ascii="Segoe UI" w:hAnsi="Segoe UI" w:cs="Segoe UI"/>
              </w:rPr>
              <w:t>ASAP</w:t>
            </w:r>
          </w:p>
        </w:tc>
      </w:tr>
      <w:tr w:rsidR="00FF093A" w:rsidRPr="00C23214" w14:paraId="41CB93D8" w14:textId="466D926C" w:rsidTr="349D2667">
        <w:trPr>
          <w:trHeight w:val="420"/>
        </w:trPr>
        <w:tc>
          <w:tcPr>
            <w:tcW w:w="3686" w:type="dxa"/>
          </w:tcPr>
          <w:p w14:paraId="57CF2BAE" w14:textId="74335732" w:rsidR="00FF093A" w:rsidRPr="00C23214" w:rsidRDefault="00FF093A" w:rsidP="00FF093A">
            <w:pPr>
              <w:rPr>
                <w:rFonts w:ascii="Segoe UI" w:hAnsi="Segoe UI" w:cs="Segoe UI"/>
                <w:b/>
                <w:bCs/>
              </w:rPr>
            </w:pPr>
            <w:r w:rsidRPr="00C23214">
              <w:rPr>
                <w:rFonts w:ascii="Segoe UI" w:hAnsi="Segoe UI" w:cs="Segoe UI"/>
                <w:b/>
                <w:bCs/>
              </w:rPr>
              <w:t xml:space="preserve">Contract: </w:t>
            </w:r>
          </w:p>
        </w:tc>
        <w:tc>
          <w:tcPr>
            <w:tcW w:w="6503" w:type="dxa"/>
          </w:tcPr>
          <w:p w14:paraId="749721FB" w14:textId="16E121F2" w:rsidR="00FF093A" w:rsidRPr="00C23214" w:rsidRDefault="00FF093A" w:rsidP="00FF093A">
            <w:pPr>
              <w:rPr>
                <w:rFonts w:ascii="Segoe UI" w:hAnsi="Segoe UI" w:cs="Segoe UI"/>
              </w:rPr>
            </w:pPr>
            <w:r>
              <w:rPr>
                <w:rFonts w:ascii="Segoe UI" w:hAnsi="Segoe UI" w:cs="Segoe UI"/>
              </w:rPr>
              <w:t xml:space="preserve">Fixed Term – </w:t>
            </w:r>
            <w:r w:rsidR="00EB37B3">
              <w:rPr>
                <w:rFonts w:ascii="Segoe UI" w:hAnsi="Segoe UI" w:cs="Segoe UI"/>
              </w:rPr>
              <w:t>24</w:t>
            </w:r>
            <w:r>
              <w:rPr>
                <w:rFonts w:ascii="Segoe UI" w:hAnsi="Segoe UI" w:cs="Segoe UI"/>
              </w:rPr>
              <w:t xml:space="preserve"> months</w:t>
            </w:r>
          </w:p>
        </w:tc>
      </w:tr>
      <w:tr w:rsidR="00FF093A" w:rsidRPr="00C23214" w14:paraId="68B0617D" w14:textId="77777777" w:rsidTr="0000434F">
        <w:tc>
          <w:tcPr>
            <w:tcW w:w="10189" w:type="dxa"/>
            <w:gridSpan w:val="2"/>
          </w:tcPr>
          <w:p w14:paraId="0DE6C215" w14:textId="491D2A55" w:rsidR="00FF093A" w:rsidRPr="00C23214" w:rsidRDefault="00FF093A" w:rsidP="00FF093A">
            <w:pPr>
              <w:rPr>
                <w:rFonts w:ascii="Segoe UI" w:hAnsi="Segoe UI" w:cs="Segoe UI"/>
              </w:rPr>
            </w:pPr>
            <w:r w:rsidRPr="00C23214">
              <w:rPr>
                <w:rFonts w:ascii="Segoe UI" w:hAnsi="Segoe UI" w:cs="Segoe UI"/>
              </w:rPr>
              <w:t>Potential for extension or longer-term contract, subject to funding and performance.</w:t>
            </w:r>
          </w:p>
        </w:tc>
      </w:tr>
    </w:tbl>
    <w:p w14:paraId="15D6E599" w14:textId="4F758B04" w:rsidR="00371D8A" w:rsidRPr="002D6E7C" w:rsidRDefault="00371D8A" w:rsidP="00880D0F">
      <w:pPr>
        <w:pStyle w:val="Heading-Bold"/>
        <w:rPr>
          <w:rFonts w:ascii="Segoe UI" w:hAnsi="Segoe UI" w:cs="Segoe UI"/>
          <w:i/>
          <w:iCs/>
        </w:rPr>
      </w:pPr>
    </w:p>
    <w:p w14:paraId="5E862FDA" w14:textId="12AB9CBC" w:rsidR="00415EA3" w:rsidRDefault="00ED47AA" w:rsidP="004A795E">
      <w:pPr>
        <w:rPr>
          <w:rStyle w:val="Heading1Char"/>
          <w:rFonts w:ascii="Segoe UI" w:hAnsi="Segoe UI" w:cs="Segoe UI"/>
          <w:i/>
          <w:iCs/>
        </w:rPr>
      </w:pPr>
      <w:r w:rsidRPr="002D6E7C">
        <w:rPr>
          <w:rStyle w:val="Heading1Char"/>
          <w:rFonts w:ascii="Segoe UI" w:hAnsi="Segoe UI" w:cs="Segoe UI"/>
          <w:i/>
          <w:iCs/>
        </w:rPr>
        <w:t>Job Snapshot</w:t>
      </w:r>
      <w:r w:rsidR="00CF0577">
        <w:rPr>
          <w:rStyle w:val="Heading1Char"/>
          <w:rFonts w:ascii="Segoe UI" w:hAnsi="Segoe UI" w:cs="Segoe UI"/>
          <w:i/>
          <w:iCs/>
        </w:rPr>
        <w:t>/Elevator Pitch</w:t>
      </w:r>
      <w:r w:rsidR="00DA313C" w:rsidRPr="002D6E7C">
        <w:rPr>
          <w:rStyle w:val="Heading1Char"/>
          <w:rFonts w:ascii="Segoe UI" w:hAnsi="Segoe UI" w:cs="Segoe UI"/>
          <w:i/>
          <w:iCs/>
        </w:rPr>
        <w:t>:</w:t>
      </w:r>
      <w:r w:rsidRPr="002D6E7C">
        <w:rPr>
          <w:rStyle w:val="Heading1Char"/>
          <w:rFonts w:ascii="Segoe UI" w:hAnsi="Segoe UI" w:cs="Segoe UI"/>
          <w:i/>
          <w:iCs/>
        </w:rPr>
        <w:t xml:space="preserve"> </w:t>
      </w:r>
      <w:r w:rsidR="00CF0577" w:rsidRPr="00CF0577">
        <w:rPr>
          <w:rStyle w:val="Heading1Char"/>
          <w:rFonts w:ascii="Segoe UI" w:hAnsi="Segoe UI" w:cs="Segoe UI"/>
          <w:b w:val="0"/>
          <w:bCs/>
          <w:i/>
          <w:iCs/>
        </w:rPr>
        <w:t>{</w:t>
      </w:r>
      <w:r w:rsidRPr="002D6E7C">
        <w:rPr>
          <w:rFonts w:ascii="Segoe UI" w:hAnsi="Segoe UI" w:cs="Segoe UI"/>
          <w:i/>
          <w:iCs/>
        </w:rPr>
        <w:t>CAUK to complete</w:t>
      </w:r>
      <w:r w:rsidR="002D6E7C" w:rsidRPr="00CF0577">
        <w:rPr>
          <w:rStyle w:val="Heading1Char"/>
          <w:rFonts w:ascii="Segoe UI" w:hAnsi="Segoe UI" w:cs="Segoe UI"/>
          <w:b w:val="0"/>
          <w:bCs/>
          <w:i/>
          <w:iCs/>
        </w:rPr>
        <w:t>}</w:t>
      </w:r>
    </w:p>
    <w:p w14:paraId="2EDE5721" w14:textId="00172364" w:rsidR="009615EA" w:rsidRDefault="009615EA" w:rsidP="009615EA">
      <w:pPr>
        <w:rPr>
          <w:rFonts w:ascii="Segoe UI" w:eastAsia="Segoe UI" w:hAnsi="Segoe UI" w:cs="Segoe UI"/>
          <w:szCs w:val="22"/>
        </w:rPr>
      </w:pPr>
      <w:r w:rsidRPr="0C8F16BE">
        <w:rPr>
          <w:rFonts w:ascii="Segoe UI" w:eastAsia="Segoe UI" w:hAnsi="Segoe UI" w:cs="Segoe UI"/>
          <w:szCs w:val="22"/>
        </w:rPr>
        <w:t xml:space="preserve">This is a superb opportunity to help develop and deliver </w:t>
      </w:r>
      <w:r w:rsidR="00EB37B3">
        <w:rPr>
          <w:rFonts w:ascii="Segoe UI" w:eastAsia="Segoe UI" w:hAnsi="Segoe UI" w:cs="Segoe UI"/>
          <w:szCs w:val="22"/>
        </w:rPr>
        <w:t xml:space="preserve">waste management projects to help Bedford Borough Council reach its </w:t>
      </w:r>
      <w:r w:rsidRPr="0C8F16BE">
        <w:rPr>
          <w:rFonts w:ascii="Segoe UI" w:eastAsia="Segoe UI" w:hAnsi="Segoe UI" w:cs="Segoe UI"/>
          <w:szCs w:val="22"/>
        </w:rPr>
        <w:t>target</w:t>
      </w:r>
      <w:r w:rsidR="00EB37B3">
        <w:rPr>
          <w:rFonts w:ascii="Segoe UI" w:eastAsia="Segoe UI" w:hAnsi="Segoe UI" w:cs="Segoe UI"/>
          <w:szCs w:val="22"/>
        </w:rPr>
        <w:t xml:space="preserve"> Recycling Rate</w:t>
      </w:r>
      <w:r w:rsidRPr="0C8F16BE">
        <w:rPr>
          <w:rFonts w:ascii="Segoe UI" w:eastAsia="Segoe UI" w:hAnsi="Segoe UI" w:cs="Segoe UI"/>
          <w:szCs w:val="22"/>
        </w:rPr>
        <w:t xml:space="preserve">. You will utilise your passion for </w:t>
      </w:r>
      <w:r w:rsidR="00EB37B3">
        <w:rPr>
          <w:rFonts w:ascii="Segoe UI" w:eastAsia="Segoe UI" w:hAnsi="Segoe UI" w:cs="Segoe UI"/>
          <w:szCs w:val="22"/>
        </w:rPr>
        <w:t xml:space="preserve">waste management </w:t>
      </w:r>
      <w:r w:rsidRPr="0C8F16BE">
        <w:rPr>
          <w:rFonts w:ascii="Segoe UI" w:eastAsia="Segoe UI" w:hAnsi="Segoe UI" w:cs="Segoe UI"/>
          <w:szCs w:val="22"/>
        </w:rPr>
        <w:t xml:space="preserve">to engage with a variety of </w:t>
      </w:r>
      <w:r w:rsidR="00EB37B3">
        <w:rPr>
          <w:rFonts w:ascii="Segoe UI" w:eastAsia="Segoe UI" w:hAnsi="Segoe UI" w:cs="Segoe UI"/>
          <w:szCs w:val="22"/>
        </w:rPr>
        <w:t xml:space="preserve">residents, landlords, managing agents, </w:t>
      </w:r>
      <w:r w:rsidRPr="0C8F16BE">
        <w:rPr>
          <w:rFonts w:ascii="Segoe UI" w:eastAsia="Segoe UI" w:hAnsi="Segoe UI" w:cs="Segoe UI"/>
          <w:szCs w:val="22"/>
        </w:rPr>
        <w:t>departments across the council, external stakeholders, businesses</w:t>
      </w:r>
      <w:r w:rsidR="00EB37B3">
        <w:rPr>
          <w:rFonts w:ascii="Segoe UI" w:eastAsia="Segoe UI" w:hAnsi="Segoe UI" w:cs="Segoe UI"/>
          <w:szCs w:val="22"/>
        </w:rPr>
        <w:t>, schools</w:t>
      </w:r>
      <w:r w:rsidRPr="0C8F16BE">
        <w:rPr>
          <w:rFonts w:ascii="Segoe UI" w:eastAsia="Segoe UI" w:hAnsi="Segoe UI" w:cs="Segoe UI"/>
          <w:szCs w:val="22"/>
        </w:rPr>
        <w:t xml:space="preserve"> and community groups.</w:t>
      </w:r>
    </w:p>
    <w:p w14:paraId="7B8F3290" w14:textId="77777777" w:rsidR="00352E53" w:rsidRPr="002D6E7C" w:rsidRDefault="00352E53" w:rsidP="004A795E">
      <w:pPr>
        <w:rPr>
          <w:rFonts w:ascii="Segoe UI" w:hAnsi="Segoe UI" w:cs="Segoe UI"/>
          <w:i/>
          <w:iCs/>
        </w:rPr>
      </w:pPr>
    </w:p>
    <w:p w14:paraId="51417AAD" w14:textId="77777777" w:rsidR="00755EF7" w:rsidRDefault="00352E53" w:rsidP="00352E53">
      <w:pPr>
        <w:rPr>
          <w:rFonts w:ascii="Segoe UI" w:hAnsi="Segoe UI" w:cs="Segoe UI"/>
          <w:i/>
          <w:iCs/>
        </w:rPr>
      </w:pPr>
      <w:r>
        <w:rPr>
          <w:rStyle w:val="Heading1Char"/>
          <w:rFonts w:ascii="Segoe UI" w:hAnsi="Segoe UI" w:cs="Segoe UI"/>
        </w:rPr>
        <w:t xml:space="preserve">The Opportunity: </w:t>
      </w:r>
    </w:p>
    <w:p w14:paraId="114AA92C" w14:textId="1EFC49BD" w:rsidR="009615EA" w:rsidRPr="00BE35C7" w:rsidRDefault="009615EA" w:rsidP="009615EA">
      <w:pPr>
        <w:rPr>
          <w:rFonts w:ascii="Segoe UI" w:eastAsia="Segoe UI" w:hAnsi="Segoe UI" w:cs="Segoe UI"/>
          <w:szCs w:val="22"/>
        </w:rPr>
      </w:pPr>
      <w:r w:rsidRPr="0C8F16BE">
        <w:rPr>
          <w:rFonts w:ascii="Segoe UI" w:eastAsia="Segoe UI" w:hAnsi="Segoe UI" w:cs="Segoe UI"/>
          <w:szCs w:val="22"/>
        </w:rPr>
        <w:t xml:space="preserve">This is a fantastic opportunity to engage with and address climate change in a tangible way. You will be working with </w:t>
      </w:r>
      <w:r w:rsidR="00EB37B3">
        <w:rPr>
          <w:rFonts w:ascii="Segoe UI" w:eastAsia="Segoe UI" w:hAnsi="Segoe UI" w:cs="Segoe UI"/>
          <w:szCs w:val="22"/>
        </w:rPr>
        <w:t>the residents of the Borough to improve waste management practices in homes, increase participation in recycling, encourage composting and reuse. This will involve</w:t>
      </w:r>
      <w:r w:rsidRPr="0C8F16BE">
        <w:rPr>
          <w:rFonts w:ascii="Segoe UI" w:eastAsia="Segoe UI" w:hAnsi="Segoe UI" w:cs="Segoe UI"/>
          <w:szCs w:val="22"/>
        </w:rPr>
        <w:t xml:space="preserve"> engaging with the local community on a range of challenges and opportunities</w:t>
      </w:r>
      <w:r w:rsidR="00BF6092">
        <w:rPr>
          <w:rFonts w:ascii="Segoe UI" w:eastAsia="Segoe UI" w:hAnsi="Segoe UI" w:cs="Segoe UI"/>
          <w:szCs w:val="22"/>
        </w:rPr>
        <w:t xml:space="preserve"> and projects</w:t>
      </w:r>
      <w:r w:rsidRPr="0C8F16BE">
        <w:rPr>
          <w:rFonts w:ascii="Segoe UI" w:eastAsia="Segoe UI" w:hAnsi="Segoe UI" w:cs="Segoe UI"/>
          <w:szCs w:val="22"/>
        </w:rPr>
        <w:t>.</w:t>
      </w:r>
      <w:r w:rsidR="00BF6092">
        <w:rPr>
          <w:rFonts w:ascii="Segoe UI" w:eastAsia="Segoe UI" w:hAnsi="Segoe UI" w:cs="Segoe UI"/>
          <w:szCs w:val="22"/>
        </w:rPr>
        <w:t xml:space="preserve"> </w:t>
      </w:r>
    </w:p>
    <w:p w14:paraId="793B8C48" w14:textId="77777777" w:rsidR="00A63002" w:rsidRDefault="00A63002" w:rsidP="00A63002">
      <w:pPr>
        <w:jc w:val="both"/>
        <w:rPr>
          <w:rFonts w:ascii="Segoe UI" w:eastAsia="Segoe UI" w:hAnsi="Segoe UI" w:cs="Segoe UI"/>
          <w:szCs w:val="22"/>
        </w:rPr>
      </w:pPr>
      <w:r w:rsidRPr="0C8F16BE">
        <w:rPr>
          <w:rFonts w:ascii="Segoe UI" w:eastAsia="Segoe UI" w:hAnsi="Segoe UI" w:cs="Segoe UI"/>
          <w:szCs w:val="22"/>
        </w:rPr>
        <w:t>This role at Bedford Borough Council is ideal for a recent graduate or early careerist with a background and interest in environmental subjects and great communication skills.</w:t>
      </w:r>
    </w:p>
    <w:p w14:paraId="030D3210" w14:textId="29F7C51D" w:rsidR="00B7262F" w:rsidRDefault="00B7262F" w:rsidP="00B7262F">
      <w:pPr>
        <w:rPr>
          <w:rFonts w:ascii="Segoe UI" w:hAnsi="Segoe UI" w:cs="Segoe UI"/>
          <w:szCs w:val="22"/>
        </w:rPr>
      </w:pPr>
      <w:r w:rsidRPr="00BE35C7">
        <w:rPr>
          <w:rFonts w:ascii="Segoe UI" w:hAnsi="Segoe UI" w:cs="Segoe UI"/>
          <w:szCs w:val="22"/>
        </w:rPr>
        <w:t>The role will sit within the Waste and Resources service area and work with</w:t>
      </w:r>
      <w:r w:rsidR="00EB37B3">
        <w:rPr>
          <w:rFonts w:ascii="Segoe UI" w:hAnsi="Segoe UI" w:cs="Segoe UI"/>
          <w:szCs w:val="22"/>
        </w:rPr>
        <w:t xml:space="preserve"> a team of Recycling Support Officers to cover the Borough led by the Team Leader for Recycling and Waste</w:t>
      </w:r>
      <w:r w:rsidRPr="00BE35C7">
        <w:rPr>
          <w:rFonts w:ascii="Segoe UI" w:hAnsi="Segoe UI" w:cs="Segoe UI"/>
          <w:szCs w:val="22"/>
        </w:rPr>
        <w:t xml:space="preserve">. </w:t>
      </w:r>
    </w:p>
    <w:p w14:paraId="112AF415" w14:textId="77777777" w:rsidR="00691E0C" w:rsidRPr="00BE35C7" w:rsidRDefault="00691E0C" w:rsidP="00691E0C">
      <w:pPr>
        <w:rPr>
          <w:rFonts w:ascii="Segoe UI" w:eastAsia="Segoe UI" w:hAnsi="Segoe UI" w:cs="Segoe UI"/>
          <w:szCs w:val="22"/>
        </w:rPr>
      </w:pPr>
      <w:r w:rsidRPr="0C8F16BE">
        <w:rPr>
          <w:rFonts w:ascii="Segoe UI" w:eastAsia="Segoe UI" w:hAnsi="Segoe UI" w:cs="Segoe UI"/>
          <w:szCs w:val="22"/>
        </w:rPr>
        <w:t>You will build on a variety of core skills including developing and sustaining effective working relationships, communication, negotiation and influencing behaviour change.</w:t>
      </w:r>
    </w:p>
    <w:p w14:paraId="48CC852B" w14:textId="30473786" w:rsidR="008138B1" w:rsidRPr="00BF29D0" w:rsidRDefault="69F2D712" w:rsidP="69F2D712">
      <w:pPr>
        <w:tabs>
          <w:tab w:val="num" w:pos="720"/>
        </w:tabs>
        <w:rPr>
          <w:rStyle w:val="Heading1Char"/>
          <w:rFonts w:ascii="Segoe UI" w:hAnsi="Segoe UI" w:cs="Segoe UI"/>
          <w:b w:val="0"/>
          <w:color w:val="auto"/>
        </w:rPr>
      </w:pPr>
      <w:r w:rsidRPr="69F2D712">
        <w:rPr>
          <w:rFonts w:ascii="Segoe UI" w:eastAsiaTheme="majorEastAsia" w:hAnsi="Segoe UI" w:cs="Segoe UI"/>
        </w:rPr>
        <w:t>In addition to the role and it’s benefits you will be enrolled on to the Change Agents UK Sustainability Leadership Skills programme. You can benefit from networking with peers, 1:1 coaching to focus on your professional development and a series of workshops covering our three key areas of study; personal effectiveness and work skills, concepts and theories and ​engagement, influence and impact.</w:t>
      </w:r>
    </w:p>
    <w:p w14:paraId="1004DFBE" w14:textId="77777777" w:rsidR="00CC385D" w:rsidRDefault="00CC385D" w:rsidP="00352E53">
      <w:pPr>
        <w:rPr>
          <w:rFonts w:ascii="Segoe UI" w:eastAsiaTheme="majorEastAsia" w:hAnsi="Segoe UI" w:cs="Segoe UI"/>
          <w:bCs/>
          <w:i/>
          <w:szCs w:val="32"/>
        </w:rPr>
      </w:pPr>
    </w:p>
    <w:p w14:paraId="1F48A93F" w14:textId="387195E8" w:rsidR="00C21D10" w:rsidRPr="007F5FD4" w:rsidRDefault="00CE7EB5" w:rsidP="00C21D10">
      <w:pPr>
        <w:rPr>
          <w:rFonts w:ascii="Segoe UI" w:hAnsi="Segoe UI" w:cs="Segoe UI"/>
          <w:i/>
          <w:iCs/>
        </w:rPr>
      </w:pPr>
      <w:r>
        <w:rPr>
          <w:rStyle w:val="Heading1Char"/>
          <w:rFonts w:ascii="Segoe UI" w:hAnsi="Segoe UI" w:cs="Segoe UI"/>
        </w:rPr>
        <w:t>About the Role</w:t>
      </w:r>
      <w:r w:rsidR="00EC4425">
        <w:rPr>
          <w:rStyle w:val="Heading1Char"/>
          <w:rFonts w:ascii="Segoe UI" w:hAnsi="Segoe UI" w:cs="Segoe UI"/>
        </w:rPr>
        <w:t>:</w:t>
      </w:r>
      <w:r w:rsidR="00C21D10" w:rsidRPr="00C21D10">
        <w:rPr>
          <w:rFonts w:ascii="Segoe UI" w:hAnsi="Segoe UI" w:cs="Segoe UI"/>
          <w:i/>
          <w:iCs/>
        </w:rPr>
        <w:t xml:space="preserve"> </w:t>
      </w:r>
    </w:p>
    <w:p w14:paraId="0B8B98E1" w14:textId="5DC4F9CE" w:rsidR="00F033A8" w:rsidRDefault="00F033A8" w:rsidP="00EC4425">
      <w:pPr>
        <w:rPr>
          <w:rFonts w:ascii="Segoe UI" w:eastAsia="Segoe UI" w:hAnsi="Segoe UI" w:cs="Segoe UI"/>
          <w:szCs w:val="22"/>
        </w:rPr>
      </w:pPr>
      <w:r w:rsidRPr="0C8F16BE">
        <w:rPr>
          <w:rFonts w:ascii="Segoe UI" w:eastAsia="Segoe UI" w:hAnsi="Segoe UI" w:cs="Segoe UI"/>
          <w:szCs w:val="22"/>
        </w:rPr>
        <w:t xml:space="preserve">We need a dedicated and enthusiastic individual to help support the development and delivery of </w:t>
      </w:r>
      <w:r w:rsidR="00EB37B3">
        <w:rPr>
          <w:rFonts w:ascii="Segoe UI" w:eastAsia="Segoe UI" w:hAnsi="Segoe UI" w:cs="Segoe UI"/>
          <w:szCs w:val="22"/>
        </w:rPr>
        <w:t xml:space="preserve">the Food Waste recycling scheme and other waste related </w:t>
      </w:r>
      <w:r w:rsidRPr="0C8F16BE">
        <w:rPr>
          <w:rFonts w:ascii="Segoe UI" w:eastAsia="Segoe UI" w:hAnsi="Segoe UI" w:cs="Segoe UI"/>
          <w:szCs w:val="22"/>
        </w:rPr>
        <w:t xml:space="preserve">projects for Bedford Borough Council. You will </w:t>
      </w:r>
      <w:r w:rsidRPr="0C8F16BE">
        <w:rPr>
          <w:rFonts w:ascii="Segoe UI" w:eastAsia="Segoe UI" w:hAnsi="Segoe UI" w:cs="Segoe UI"/>
          <w:szCs w:val="22"/>
        </w:rPr>
        <w:lastRenderedPageBreak/>
        <w:t xml:space="preserve">work collectively within the </w:t>
      </w:r>
      <w:r w:rsidR="00EB37B3">
        <w:rPr>
          <w:rFonts w:ascii="Segoe UI" w:eastAsia="Segoe UI" w:hAnsi="Segoe UI" w:cs="Segoe UI"/>
          <w:szCs w:val="22"/>
        </w:rPr>
        <w:t>Waste Services</w:t>
      </w:r>
      <w:r w:rsidRPr="0C8F16BE">
        <w:rPr>
          <w:rFonts w:ascii="Segoe UI" w:eastAsia="Segoe UI" w:hAnsi="Segoe UI" w:cs="Segoe UI"/>
          <w:szCs w:val="22"/>
        </w:rPr>
        <w:t xml:space="preserve"> Team and </w:t>
      </w:r>
      <w:r w:rsidR="00EB37B3">
        <w:rPr>
          <w:rFonts w:ascii="Segoe UI" w:eastAsia="Segoe UI" w:hAnsi="Segoe UI" w:cs="Segoe UI"/>
          <w:szCs w:val="22"/>
        </w:rPr>
        <w:t xml:space="preserve">with </w:t>
      </w:r>
      <w:r w:rsidRPr="0C8F16BE">
        <w:rPr>
          <w:rFonts w:ascii="Segoe UI" w:eastAsia="Segoe UI" w:hAnsi="Segoe UI" w:cs="Segoe UI"/>
          <w:szCs w:val="22"/>
        </w:rPr>
        <w:t>other departments/ services to help the Council</w:t>
      </w:r>
      <w:r w:rsidR="00EB37B3">
        <w:rPr>
          <w:rFonts w:ascii="Segoe UI" w:eastAsia="Segoe UI" w:hAnsi="Segoe UI" w:cs="Segoe UI"/>
          <w:szCs w:val="22"/>
        </w:rPr>
        <w:t xml:space="preserve"> increase recycling rates and encourage reuse</w:t>
      </w:r>
      <w:r w:rsidRPr="0C8F16BE">
        <w:rPr>
          <w:rFonts w:ascii="Segoe UI" w:eastAsia="Segoe UI" w:hAnsi="Segoe UI" w:cs="Segoe UI"/>
          <w:szCs w:val="22"/>
        </w:rPr>
        <w:t>.</w:t>
      </w:r>
    </w:p>
    <w:p w14:paraId="0FE2687E" w14:textId="3C00F389" w:rsidR="00E136C7" w:rsidRPr="00E136C7" w:rsidRDefault="00E136C7" w:rsidP="00EC4425">
      <w:pPr>
        <w:rPr>
          <w:rStyle w:val="Heading1Char"/>
          <w:rFonts w:ascii="Segoe UI" w:hAnsi="Segoe UI" w:cs="Segoe UI"/>
          <w:b w:val="0"/>
          <w:bCs/>
        </w:rPr>
      </w:pPr>
      <w:r w:rsidRPr="00E136C7">
        <w:rPr>
          <w:rFonts w:ascii="Segoe UI" w:eastAsia="Calibri" w:hAnsi="Segoe UI" w:cs="Segoe UI"/>
          <w:b/>
          <w:bCs/>
          <w:szCs w:val="22"/>
        </w:rPr>
        <w:t>Key responsibilities:</w:t>
      </w:r>
    </w:p>
    <w:p w14:paraId="035A9809" w14:textId="774A4B74" w:rsidR="00797D07" w:rsidRDefault="00EB37B3" w:rsidP="00797D07">
      <w:pPr>
        <w:pStyle w:val="ListParagraph"/>
        <w:numPr>
          <w:ilvl w:val="0"/>
          <w:numId w:val="12"/>
        </w:numPr>
        <w:rPr>
          <w:rFonts w:ascii="Segoe UI" w:eastAsia="Segoe UI" w:hAnsi="Segoe UI" w:cs="Segoe UI"/>
          <w:szCs w:val="22"/>
        </w:rPr>
      </w:pPr>
      <w:r>
        <w:rPr>
          <w:rFonts w:ascii="Segoe UI" w:eastAsia="Segoe UI" w:hAnsi="Segoe UI" w:cs="Segoe UI"/>
          <w:szCs w:val="22"/>
        </w:rPr>
        <w:t>E</w:t>
      </w:r>
      <w:r w:rsidRPr="00EB37B3">
        <w:rPr>
          <w:rFonts w:ascii="Segoe UI" w:eastAsia="Segoe UI" w:hAnsi="Segoe UI" w:cs="Segoe UI"/>
          <w:szCs w:val="22"/>
        </w:rPr>
        <w:t>ncourage the involvement of all sections of the community in recycling</w:t>
      </w:r>
      <w:r>
        <w:rPr>
          <w:rFonts w:ascii="Segoe UI" w:eastAsia="Segoe UI" w:hAnsi="Segoe UI" w:cs="Segoe UI"/>
          <w:szCs w:val="22"/>
        </w:rPr>
        <w:t xml:space="preserve">, </w:t>
      </w:r>
      <w:r w:rsidRPr="00EB37B3">
        <w:rPr>
          <w:rFonts w:ascii="Segoe UI" w:eastAsia="Segoe UI" w:hAnsi="Segoe UI" w:cs="Segoe UI"/>
          <w:szCs w:val="22"/>
        </w:rPr>
        <w:t>composting</w:t>
      </w:r>
      <w:r>
        <w:rPr>
          <w:rFonts w:ascii="Segoe UI" w:eastAsia="Segoe UI" w:hAnsi="Segoe UI" w:cs="Segoe UI"/>
          <w:szCs w:val="22"/>
        </w:rPr>
        <w:t xml:space="preserve"> and reuse</w:t>
      </w:r>
      <w:r w:rsidRPr="00EB37B3">
        <w:rPr>
          <w:rFonts w:ascii="Segoe UI" w:eastAsia="Segoe UI" w:hAnsi="Segoe UI" w:cs="Segoe UI"/>
          <w:szCs w:val="22"/>
        </w:rPr>
        <w:t xml:space="preserve"> schemes </w:t>
      </w:r>
    </w:p>
    <w:p w14:paraId="158EC6F0" w14:textId="43F00816" w:rsidR="001673F8" w:rsidRDefault="001673F8" w:rsidP="00797D07">
      <w:pPr>
        <w:pStyle w:val="ListParagraph"/>
        <w:numPr>
          <w:ilvl w:val="0"/>
          <w:numId w:val="12"/>
        </w:numPr>
        <w:rPr>
          <w:rFonts w:ascii="Segoe UI" w:eastAsia="Segoe UI" w:hAnsi="Segoe UI" w:cs="Segoe UI"/>
          <w:szCs w:val="22"/>
        </w:rPr>
      </w:pPr>
      <w:r>
        <w:rPr>
          <w:rFonts w:ascii="Segoe UI" w:eastAsia="Segoe UI" w:hAnsi="Segoe UI" w:cs="Segoe UI"/>
          <w:szCs w:val="22"/>
        </w:rPr>
        <w:t>T</w:t>
      </w:r>
      <w:r w:rsidRPr="001673F8">
        <w:rPr>
          <w:rFonts w:ascii="Segoe UI" w:eastAsia="Segoe UI" w:hAnsi="Segoe UI" w:cs="Segoe UI"/>
          <w:szCs w:val="22"/>
        </w:rPr>
        <w:t xml:space="preserve">o actively seek to increase public usage of Borough waste services via introduction of new schemes, a coordinated door stepping campaign and other promotional activities </w:t>
      </w:r>
    </w:p>
    <w:p w14:paraId="582BA56B" w14:textId="77777777" w:rsidR="001673F8" w:rsidRPr="001673F8" w:rsidRDefault="001673F8" w:rsidP="00797D07">
      <w:pPr>
        <w:pStyle w:val="ListParagraph"/>
        <w:numPr>
          <w:ilvl w:val="0"/>
          <w:numId w:val="12"/>
        </w:numPr>
        <w:rPr>
          <w:rFonts w:ascii="Segoe UI" w:eastAsia="Segoe UI" w:hAnsi="Segoe UI" w:cs="Segoe UI"/>
          <w:szCs w:val="22"/>
        </w:rPr>
      </w:pPr>
      <w:r w:rsidRPr="001673F8">
        <w:rPr>
          <w:rFonts w:ascii="Segoe UI" w:eastAsia="Segoe UI" w:hAnsi="Segoe UI" w:cs="Segoe UI"/>
          <w:szCs w:val="22"/>
        </w:rPr>
        <w:t>To actively promote waste minimisation.</w:t>
      </w:r>
    </w:p>
    <w:p w14:paraId="32EB51F6" w14:textId="03E0CEC3" w:rsidR="001673F8" w:rsidRDefault="001673F8" w:rsidP="00797D07">
      <w:pPr>
        <w:pStyle w:val="ListParagraph"/>
        <w:numPr>
          <w:ilvl w:val="0"/>
          <w:numId w:val="12"/>
        </w:numPr>
        <w:rPr>
          <w:rFonts w:ascii="Segoe UI" w:eastAsia="Segoe UI" w:hAnsi="Segoe UI" w:cs="Segoe UI"/>
          <w:szCs w:val="22"/>
        </w:rPr>
      </w:pPr>
      <w:r w:rsidRPr="001673F8">
        <w:rPr>
          <w:rFonts w:ascii="Segoe UI" w:eastAsia="Segoe UI" w:hAnsi="Segoe UI" w:cs="Segoe UI"/>
          <w:szCs w:val="22"/>
        </w:rPr>
        <w:t xml:space="preserve">To monitor the performance of waste collection schemes across the Borough through street audits. </w:t>
      </w:r>
    </w:p>
    <w:p w14:paraId="164D191A" w14:textId="7C51E211" w:rsidR="001673F8" w:rsidRDefault="001673F8" w:rsidP="00797D07">
      <w:pPr>
        <w:pStyle w:val="ListParagraph"/>
        <w:numPr>
          <w:ilvl w:val="0"/>
          <w:numId w:val="12"/>
        </w:numPr>
        <w:rPr>
          <w:rFonts w:ascii="Segoe UI" w:eastAsia="Segoe UI" w:hAnsi="Segoe UI" w:cs="Segoe UI"/>
          <w:szCs w:val="22"/>
        </w:rPr>
      </w:pPr>
      <w:r w:rsidRPr="001673F8">
        <w:rPr>
          <w:rFonts w:ascii="Segoe UI" w:eastAsia="Segoe UI" w:hAnsi="Segoe UI" w:cs="Segoe UI"/>
          <w:szCs w:val="22"/>
        </w:rPr>
        <w:t>To ensure that clean, good quality materials arise from the Kerbside schemes and data is maintained for participation levels, tonnages and levels of service.</w:t>
      </w:r>
    </w:p>
    <w:p w14:paraId="7F68CAA1" w14:textId="145D4CE9" w:rsidR="001673F8" w:rsidRDefault="001673F8" w:rsidP="00797D07">
      <w:pPr>
        <w:pStyle w:val="ListParagraph"/>
        <w:numPr>
          <w:ilvl w:val="0"/>
          <w:numId w:val="12"/>
        </w:numPr>
        <w:rPr>
          <w:rFonts w:ascii="Segoe UI" w:eastAsia="Segoe UI" w:hAnsi="Segoe UI" w:cs="Segoe UI"/>
          <w:szCs w:val="22"/>
        </w:rPr>
      </w:pPr>
      <w:r w:rsidRPr="001673F8">
        <w:rPr>
          <w:rFonts w:ascii="Segoe UI" w:eastAsia="Segoe UI" w:hAnsi="Segoe UI" w:cs="Segoe UI"/>
          <w:szCs w:val="22"/>
        </w:rPr>
        <w:t>Provide recommendations and advice to Planning Team and developers in accordance with the Councils waste policies.</w:t>
      </w:r>
    </w:p>
    <w:p w14:paraId="4EE3585B" w14:textId="1DFD37A9" w:rsidR="00797D07" w:rsidRDefault="00797D07" w:rsidP="00797D07">
      <w:pPr>
        <w:pStyle w:val="ListParagraph"/>
        <w:numPr>
          <w:ilvl w:val="0"/>
          <w:numId w:val="12"/>
        </w:numPr>
        <w:rPr>
          <w:rFonts w:ascii="Segoe UI" w:eastAsia="Segoe UI" w:hAnsi="Segoe UI" w:cs="Segoe UI"/>
          <w:szCs w:val="22"/>
        </w:rPr>
      </w:pPr>
      <w:r w:rsidRPr="0C8F16BE">
        <w:rPr>
          <w:rFonts w:ascii="Segoe UI" w:eastAsia="Segoe UI" w:hAnsi="Segoe UI" w:cs="Segoe UI"/>
          <w:szCs w:val="22"/>
        </w:rPr>
        <w:t xml:space="preserve">Organise events, newsletters and media communications and develop </w:t>
      </w:r>
      <w:r w:rsidR="00BF6092">
        <w:rPr>
          <w:rFonts w:ascii="Segoe UI" w:eastAsia="Segoe UI" w:hAnsi="Segoe UI" w:cs="Segoe UI"/>
          <w:szCs w:val="22"/>
        </w:rPr>
        <w:t xml:space="preserve">internal and external </w:t>
      </w:r>
      <w:r w:rsidRPr="0C8F16BE">
        <w:rPr>
          <w:rFonts w:ascii="Segoe UI" w:eastAsia="Segoe UI" w:hAnsi="Segoe UI" w:cs="Segoe UI"/>
          <w:szCs w:val="22"/>
        </w:rPr>
        <w:t>campaigns</w:t>
      </w:r>
    </w:p>
    <w:p w14:paraId="02C18D7A" w14:textId="16B8BAF0" w:rsidR="00797D07" w:rsidRDefault="00797D07" w:rsidP="00797D07">
      <w:pPr>
        <w:pStyle w:val="ListParagraph"/>
        <w:numPr>
          <w:ilvl w:val="0"/>
          <w:numId w:val="12"/>
        </w:numPr>
        <w:rPr>
          <w:rFonts w:ascii="Segoe UI" w:eastAsia="Segoe UI" w:hAnsi="Segoe UI" w:cs="Segoe UI"/>
          <w:szCs w:val="22"/>
        </w:rPr>
      </w:pPr>
      <w:r w:rsidRPr="0C8F16BE">
        <w:rPr>
          <w:rFonts w:ascii="Segoe UI" w:eastAsia="Segoe UI" w:hAnsi="Segoe UI" w:cs="Segoe UI"/>
          <w:szCs w:val="22"/>
        </w:rPr>
        <w:t xml:space="preserve">Assist with day-to-day management of </w:t>
      </w:r>
      <w:r w:rsidR="001673F8">
        <w:rPr>
          <w:rFonts w:ascii="Segoe UI" w:eastAsia="Segoe UI" w:hAnsi="Segoe UI" w:cs="Segoe UI"/>
          <w:szCs w:val="22"/>
        </w:rPr>
        <w:t xml:space="preserve">waste management </w:t>
      </w:r>
      <w:r w:rsidRPr="0C8F16BE">
        <w:rPr>
          <w:rFonts w:ascii="Segoe UI" w:eastAsia="Segoe UI" w:hAnsi="Segoe UI" w:cs="Segoe UI"/>
          <w:szCs w:val="22"/>
        </w:rPr>
        <w:t xml:space="preserve">queries, working with </w:t>
      </w:r>
      <w:r w:rsidR="001673F8">
        <w:rPr>
          <w:rFonts w:ascii="Segoe UI" w:eastAsia="Segoe UI" w:hAnsi="Segoe UI" w:cs="Segoe UI"/>
          <w:szCs w:val="22"/>
        </w:rPr>
        <w:t>residents</w:t>
      </w:r>
      <w:r w:rsidRPr="0C8F16BE">
        <w:rPr>
          <w:rFonts w:ascii="Segoe UI" w:eastAsia="Segoe UI" w:hAnsi="Segoe UI" w:cs="Segoe UI"/>
          <w:szCs w:val="22"/>
        </w:rPr>
        <w:t>, schools, and others to problem solve and encourage</w:t>
      </w:r>
      <w:r w:rsidR="001673F8">
        <w:rPr>
          <w:rFonts w:ascii="Segoe UI" w:eastAsia="Segoe UI" w:hAnsi="Segoe UI" w:cs="Segoe UI"/>
          <w:szCs w:val="22"/>
        </w:rPr>
        <w:t xml:space="preserve"> more effective waste management</w:t>
      </w:r>
      <w:r w:rsidRPr="0C8F16BE">
        <w:rPr>
          <w:rFonts w:ascii="Segoe UI" w:eastAsia="Segoe UI" w:hAnsi="Segoe UI" w:cs="Segoe UI"/>
          <w:szCs w:val="22"/>
        </w:rPr>
        <w:t xml:space="preserve">. </w:t>
      </w:r>
    </w:p>
    <w:p w14:paraId="565D42CE" w14:textId="0E77FB59" w:rsidR="00797D07" w:rsidRDefault="00797D07" w:rsidP="00797D07">
      <w:pPr>
        <w:pStyle w:val="ListParagraph"/>
        <w:numPr>
          <w:ilvl w:val="0"/>
          <w:numId w:val="12"/>
        </w:numPr>
        <w:rPr>
          <w:rFonts w:ascii="Segoe UI" w:eastAsia="Segoe UI" w:hAnsi="Segoe UI" w:cs="Segoe UI"/>
          <w:szCs w:val="22"/>
        </w:rPr>
      </w:pPr>
      <w:r w:rsidRPr="0C8F16BE">
        <w:rPr>
          <w:rFonts w:ascii="Segoe UI" w:eastAsia="Segoe UI" w:hAnsi="Segoe UI" w:cs="Segoe UI"/>
          <w:szCs w:val="22"/>
        </w:rPr>
        <w:t xml:space="preserve">Take a proactive approach to identifying issues and organising </w:t>
      </w:r>
      <w:r w:rsidR="00BF6092">
        <w:rPr>
          <w:rFonts w:ascii="Segoe UI" w:eastAsia="Segoe UI" w:hAnsi="Segoe UI" w:cs="Segoe UI"/>
          <w:szCs w:val="22"/>
        </w:rPr>
        <w:t xml:space="preserve">own </w:t>
      </w:r>
      <w:r w:rsidRPr="0C8F16BE">
        <w:rPr>
          <w:rFonts w:ascii="Segoe UI" w:eastAsia="Segoe UI" w:hAnsi="Segoe UI" w:cs="Segoe UI"/>
          <w:szCs w:val="22"/>
        </w:rPr>
        <w:t xml:space="preserve">workload </w:t>
      </w:r>
    </w:p>
    <w:p w14:paraId="52D8CF99" w14:textId="77777777" w:rsidR="00797D07" w:rsidRDefault="00797D07" w:rsidP="00797D07">
      <w:pPr>
        <w:pStyle w:val="ListParagraph"/>
        <w:numPr>
          <w:ilvl w:val="0"/>
          <w:numId w:val="12"/>
        </w:numPr>
        <w:rPr>
          <w:rFonts w:ascii="Segoe UI" w:eastAsia="Segoe UI" w:hAnsi="Segoe UI" w:cs="Segoe UI"/>
          <w:szCs w:val="22"/>
        </w:rPr>
      </w:pPr>
      <w:r w:rsidRPr="0C8F16BE">
        <w:rPr>
          <w:rFonts w:ascii="Segoe UI" w:eastAsia="Segoe UI" w:hAnsi="Segoe UI" w:cs="Segoe UI"/>
          <w:szCs w:val="22"/>
        </w:rPr>
        <w:t>Build a strong relationship with colleagues and customers to influence policy and behaviours</w:t>
      </w:r>
    </w:p>
    <w:p w14:paraId="301EDD3C" w14:textId="77777777" w:rsidR="00CC13F6" w:rsidRDefault="00CC13F6" w:rsidP="00C21D10">
      <w:pPr>
        <w:rPr>
          <w:rStyle w:val="Heading1Char"/>
          <w:rFonts w:ascii="Segoe UI" w:hAnsi="Segoe UI" w:cs="Segoe UI"/>
        </w:rPr>
      </w:pPr>
    </w:p>
    <w:p w14:paraId="052DE692" w14:textId="3B2907D9" w:rsidR="00FA5FC2" w:rsidRDefault="00FA5FC2" w:rsidP="00C21D10">
      <w:pPr>
        <w:rPr>
          <w:rStyle w:val="Heading1Char"/>
          <w:rFonts w:ascii="Segoe UI" w:hAnsi="Segoe UI" w:cs="Segoe UI"/>
        </w:rPr>
      </w:pPr>
      <w:r>
        <w:rPr>
          <w:rStyle w:val="Heading1Char"/>
          <w:rFonts w:ascii="Segoe UI" w:hAnsi="Segoe UI" w:cs="Segoe UI"/>
        </w:rPr>
        <w:t>Person Specification</w:t>
      </w:r>
    </w:p>
    <w:p w14:paraId="62CECAA3" w14:textId="426EC3D7" w:rsidR="00C21D10" w:rsidRPr="00290678" w:rsidRDefault="00EC4425" w:rsidP="00C21D10">
      <w:pPr>
        <w:rPr>
          <w:rFonts w:ascii="Segoe UI" w:hAnsi="Segoe UI" w:cs="Segoe UI"/>
          <w:b/>
          <w:bCs/>
          <w:i/>
          <w:iCs/>
        </w:rPr>
      </w:pPr>
      <w:r w:rsidRPr="00C23214">
        <w:rPr>
          <w:rStyle w:val="Heading1Char"/>
          <w:rFonts w:ascii="Segoe UI" w:hAnsi="Segoe UI" w:cs="Segoe UI"/>
        </w:rPr>
        <w:t>Essential:</w:t>
      </w:r>
      <w:r w:rsidRPr="00C23214">
        <w:rPr>
          <w:rFonts w:ascii="Segoe UI" w:hAnsi="Segoe UI" w:cs="Segoe UI"/>
        </w:rPr>
        <w:t xml:space="preserve"> </w:t>
      </w:r>
    </w:p>
    <w:p w14:paraId="5F4DD3BE" w14:textId="0C7B4AAF" w:rsidR="006731D5" w:rsidRPr="00BF6092" w:rsidDel="00E568D6" w:rsidRDefault="006731D5" w:rsidP="006731D5">
      <w:pPr>
        <w:pStyle w:val="ListParagraph"/>
        <w:numPr>
          <w:ilvl w:val="0"/>
          <w:numId w:val="10"/>
        </w:numPr>
        <w:spacing w:line="276" w:lineRule="auto"/>
        <w:rPr>
          <w:rFonts w:ascii="Segoe UI" w:eastAsia="Segoe UI" w:hAnsi="Segoe UI" w:cs="Segoe UI"/>
          <w:szCs w:val="22"/>
        </w:rPr>
      </w:pPr>
      <w:r w:rsidRPr="00BF6092" w:rsidDel="00E568D6">
        <w:rPr>
          <w:rFonts w:ascii="Segoe UI" w:eastAsia="Segoe UI" w:hAnsi="Segoe UI" w:cs="Segoe UI"/>
          <w:szCs w:val="22"/>
        </w:rPr>
        <w:t>Educated to a Higher level or Degree level in an environmental or related subject. Or experience working in a similar role.</w:t>
      </w:r>
    </w:p>
    <w:p w14:paraId="47C104A7" w14:textId="44190A09" w:rsidR="006731D5" w:rsidRPr="00BE35C7" w:rsidRDefault="001673F8" w:rsidP="006731D5">
      <w:pPr>
        <w:pStyle w:val="ListParagraph"/>
        <w:numPr>
          <w:ilvl w:val="0"/>
          <w:numId w:val="10"/>
        </w:numPr>
        <w:rPr>
          <w:rFonts w:ascii="Segoe UI" w:eastAsia="Segoe UI" w:hAnsi="Segoe UI" w:cs="Segoe UI"/>
          <w:szCs w:val="22"/>
        </w:rPr>
      </w:pPr>
      <w:r w:rsidRPr="001673F8">
        <w:rPr>
          <w:rFonts w:ascii="Segoe UI" w:eastAsia="Segoe UI" w:hAnsi="Segoe UI" w:cs="Segoe UI"/>
          <w:szCs w:val="22"/>
        </w:rPr>
        <w:t>Experience of communicating with members of the general public, particularly relating to promoting ideas or concepts</w:t>
      </w:r>
      <w:r w:rsidR="006731D5" w:rsidRPr="0C8F16BE">
        <w:rPr>
          <w:rFonts w:ascii="Segoe UI" w:eastAsia="Segoe UI" w:hAnsi="Segoe UI" w:cs="Segoe UI"/>
          <w:szCs w:val="22"/>
        </w:rPr>
        <w:t>.</w:t>
      </w:r>
    </w:p>
    <w:p w14:paraId="52DC5255" w14:textId="589E49C4" w:rsidR="006731D5" w:rsidRPr="00BE35C7" w:rsidRDefault="008B74C1" w:rsidP="006731D5">
      <w:pPr>
        <w:pStyle w:val="ListParagraph"/>
        <w:numPr>
          <w:ilvl w:val="0"/>
          <w:numId w:val="10"/>
        </w:numPr>
        <w:rPr>
          <w:rFonts w:ascii="Segoe UI" w:eastAsia="Segoe UI" w:hAnsi="Segoe UI" w:cs="Segoe UI"/>
          <w:szCs w:val="22"/>
        </w:rPr>
      </w:pPr>
      <w:r>
        <w:rPr>
          <w:rFonts w:ascii="Segoe UI" w:eastAsia="Segoe UI" w:hAnsi="Segoe UI" w:cs="Segoe UI"/>
          <w:szCs w:val="22"/>
        </w:rPr>
        <w:t xml:space="preserve">Excellent analytical skills, </w:t>
      </w:r>
      <w:r w:rsidR="001E6BA6">
        <w:rPr>
          <w:rFonts w:ascii="Segoe UI" w:eastAsia="Segoe UI" w:hAnsi="Segoe UI" w:cs="Segoe UI"/>
          <w:szCs w:val="22"/>
        </w:rPr>
        <w:t>a</w:t>
      </w:r>
      <w:r w:rsidR="006731D5" w:rsidRPr="0C8F16BE">
        <w:rPr>
          <w:rFonts w:ascii="Segoe UI" w:eastAsia="Segoe UI" w:hAnsi="Segoe UI" w:cs="Segoe UI"/>
          <w:szCs w:val="22"/>
        </w:rPr>
        <w:t>ble to evaluate data in excel</w:t>
      </w:r>
      <w:r w:rsidR="00BF6092">
        <w:rPr>
          <w:rFonts w:ascii="Segoe UI" w:eastAsia="Segoe UI" w:hAnsi="Segoe UI" w:cs="Segoe UI"/>
          <w:szCs w:val="22"/>
        </w:rPr>
        <w:t>,</w:t>
      </w:r>
      <w:r w:rsidR="006731D5" w:rsidRPr="0C8F16BE">
        <w:rPr>
          <w:rFonts w:ascii="Segoe UI" w:eastAsia="Segoe UI" w:hAnsi="Segoe UI" w:cs="Segoe UI"/>
          <w:szCs w:val="22"/>
        </w:rPr>
        <w:t xml:space="preserve"> produce and present reports.</w:t>
      </w:r>
    </w:p>
    <w:p w14:paraId="694F74A6" w14:textId="579404AB" w:rsidR="006731D5" w:rsidRDefault="006731D5" w:rsidP="006731D5">
      <w:pPr>
        <w:pStyle w:val="ListParagraph"/>
        <w:numPr>
          <w:ilvl w:val="0"/>
          <w:numId w:val="10"/>
        </w:numPr>
        <w:rPr>
          <w:rFonts w:ascii="Segoe UI" w:eastAsia="Segoe UI" w:hAnsi="Segoe UI" w:cs="Segoe UI"/>
          <w:szCs w:val="22"/>
        </w:rPr>
      </w:pPr>
      <w:r w:rsidRPr="0C8F16BE">
        <w:rPr>
          <w:rFonts w:ascii="Segoe UI" w:eastAsia="Segoe UI" w:hAnsi="Segoe UI" w:cs="Segoe UI"/>
          <w:szCs w:val="22"/>
        </w:rPr>
        <w:t xml:space="preserve">Knowledgeable </w:t>
      </w:r>
      <w:r w:rsidR="001673F8">
        <w:rPr>
          <w:rFonts w:ascii="Segoe UI" w:eastAsia="Segoe UI" w:hAnsi="Segoe UI" w:cs="Segoe UI"/>
          <w:szCs w:val="22"/>
        </w:rPr>
        <w:t xml:space="preserve">and enthusiasm for </w:t>
      </w:r>
      <w:r w:rsidR="001673F8" w:rsidRPr="001673F8">
        <w:rPr>
          <w:rFonts w:ascii="Segoe UI" w:eastAsia="Segoe UI" w:hAnsi="Segoe UI" w:cs="Segoe UI"/>
          <w:szCs w:val="22"/>
        </w:rPr>
        <w:t>recycling and composting and an understanding of the waste services local authorities provide</w:t>
      </w:r>
      <w:r w:rsidRPr="0C8F16BE">
        <w:rPr>
          <w:rFonts w:ascii="Segoe UI" w:eastAsia="Segoe UI" w:hAnsi="Segoe UI" w:cs="Segoe UI"/>
          <w:szCs w:val="22"/>
        </w:rPr>
        <w:t xml:space="preserve">. </w:t>
      </w:r>
    </w:p>
    <w:p w14:paraId="27ABB927" w14:textId="7BCFFBFB" w:rsidR="001E6BA6" w:rsidRPr="00547A7E" w:rsidRDefault="00547A7E" w:rsidP="00547A7E">
      <w:pPr>
        <w:pStyle w:val="ListParagraph"/>
        <w:numPr>
          <w:ilvl w:val="0"/>
          <w:numId w:val="10"/>
        </w:numPr>
        <w:rPr>
          <w:rFonts w:ascii="Segoe UI" w:eastAsia="Segoe UI" w:hAnsi="Segoe UI" w:cs="Segoe UI"/>
          <w:szCs w:val="22"/>
        </w:rPr>
      </w:pPr>
      <w:r w:rsidRPr="0C8F16BE">
        <w:rPr>
          <w:rFonts w:ascii="Segoe UI" w:eastAsia="Segoe UI" w:hAnsi="Segoe UI" w:cs="Segoe UI"/>
          <w:szCs w:val="22"/>
        </w:rPr>
        <w:t>Highly literate and fluent in English</w:t>
      </w:r>
      <w:r>
        <w:rPr>
          <w:rFonts w:ascii="Segoe UI" w:eastAsia="Segoe UI" w:hAnsi="Segoe UI" w:cs="Segoe UI"/>
          <w:szCs w:val="22"/>
        </w:rPr>
        <w:t xml:space="preserve"> with e</w:t>
      </w:r>
      <w:r w:rsidR="001E6BA6" w:rsidRPr="00547A7E">
        <w:rPr>
          <w:rFonts w:ascii="Segoe UI" w:eastAsia="Segoe UI" w:hAnsi="Segoe UI" w:cs="Segoe UI"/>
          <w:szCs w:val="22"/>
        </w:rPr>
        <w:t>xcellent verbal</w:t>
      </w:r>
      <w:r w:rsidR="00FD5AD9" w:rsidRPr="00547A7E">
        <w:rPr>
          <w:rFonts w:ascii="Segoe UI" w:eastAsia="Segoe UI" w:hAnsi="Segoe UI" w:cs="Segoe UI"/>
          <w:szCs w:val="22"/>
        </w:rPr>
        <w:t xml:space="preserve"> and written communication skills.</w:t>
      </w:r>
    </w:p>
    <w:p w14:paraId="68FFCF54" w14:textId="2319D687" w:rsidR="0078255A" w:rsidRDefault="0078255A" w:rsidP="0078255A">
      <w:pPr>
        <w:pStyle w:val="ListParagraph"/>
        <w:numPr>
          <w:ilvl w:val="0"/>
          <w:numId w:val="10"/>
        </w:numPr>
        <w:rPr>
          <w:rFonts w:ascii="Segoe UI" w:eastAsia="Segoe UI" w:hAnsi="Segoe UI" w:cs="Segoe UI"/>
          <w:szCs w:val="22"/>
        </w:rPr>
      </w:pPr>
      <w:r w:rsidRPr="0C8F16BE">
        <w:rPr>
          <w:rFonts w:ascii="Segoe UI" w:eastAsia="Segoe UI" w:hAnsi="Segoe UI" w:cs="Segoe UI"/>
          <w:szCs w:val="22"/>
        </w:rPr>
        <w:t xml:space="preserve">Highly effective interpersonal, negotiation and influencing skills to persuade others of the need </w:t>
      </w:r>
      <w:r w:rsidR="001673F8">
        <w:rPr>
          <w:rFonts w:ascii="Segoe UI" w:eastAsia="Segoe UI" w:hAnsi="Segoe UI" w:cs="Segoe UI"/>
          <w:szCs w:val="22"/>
        </w:rPr>
        <w:t>to recycle, reuse and compost</w:t>
      </w:r>
      <w:r w:rsidRPr="0C8F16BE">
        <w:rPr>
          <w:rFonts w:ascii="Segoe UI" w:eastAsia="Segoe UI" w:hAnsi="Segoe UI" w:cs="Segoe UI"/>
          <w:szCs w:val="22"/>
        </w:rPr>
        <w:t>.</w:t>
      </w:r>
    </w:p>
    <w:p w14:paraId="5636E434" w14:textId="523606C7" w:rsidR="006731D5" w:rsidRDefault="006731D5" w:rsidP="006731D5">
      <w:pPr>
        <w:pStyle w:val="ListParagraph"/>
        <w:numPr>
          <w:ilvl w:val="0"/>
          <w:numId w:val="10"/>
        </w:numPr>
        <w:rPr>
          <w:rFonts w:ascii="Segoe UI" w:eastAsia="Segoe UI" w:hAnsi="Segoe UI" w:cs="Segoe UI"/>
          <w:szCs w:val="22"/>
        </w:rPr>
      </w:pPr>
      <w:r w:rsidRPr="0C8F16BE">
        <w:rPr>
          <w:rFonts w:ascii="Segoe UI" w:eastAsia="Segoe UI" w:hAnsi="Segoe UI" w:cs="Segoe UI"/>
          <w:szCs w:val="22"/>
        </w:rPr>
        <w:t xml:space="preserve">Able to work independently, manage </w:t>
      </w:r>
      <w:r w:rsidR="001673F8">
        <w:rPr>
          <w:rFonts w:ascii="Segoe UI" w:eastAsia="Segoe UI" w:hAnsi="Segoe UI" w:cs="Segoe UI"/>
          <w:szCs w:val="22"/>
        </w:rPr>
        <w:t xml:space="preserve">own workload </w:t>
      </w:r>
      <w:r w:rsidRPr="0C8F16BE">
        <w:rPr>
          <w:rFonts w:ascii="Segoe UI" w:eastAsia="Segoe UI" w:hAnsi="Segoe UI" w:cs="Segoe UI"/>
          <w:szCs w:val="22"/>
        </w:rPr>
        <w:t xml:space="preserve">and make decisions within defined </w:t>
      </w:r>
      <w:r w:rsidR="001673F8">
        <w:rPr>
          <w:rFonts w:ascii="Segoe UI" w:eastAsia="Segoe UI" w:hAnsi="Segoe UI" w:cs="Segoe UI"/>
          <w:szCs w:val="22"/>
        </w:rPr>
        <w:t>policies/</w:t>
      </w:r>
      <w:r w:rsidRPr="0C8F16BE">
        <w:rPr>
          <w:rFonts w:ascii="Segoe UI" w:eastAsia="Segoe UI" w:hAnsi="Segoe UI" w:cs="Segoe UI"/>
          <w:szCs w:val="22"/>
        </w:rPr>
        <w:t>procedures.</w:t>
      </w:r>
    </w:p>
    <w:p w14:paraId="47C9F431" w14:textId="730A6AA6" w:rsidR="00EC4425" w:rsidRPr="001673F8" w:rsidRDefault="002526DD" w:rsidP="00803A66">
      <w:pPr>
        <w:pStyle w:val="ListParagraph"/>
        <w:numPr>
          <w:ilvl w:val="0"/>
          <w:numId w:val="10"/>
        </w:numPr>
        <w:rPr>
          <w:rFonts w:ascii="Segoe UI" w:eastAsia="Segoe UI" w:hAnsi="Segoe UI" w:cs="Segoe UI"/>
          <w:szCs w:val="22"/>
        </w:rPr>
      </w:pPr>
      <w:r w:rsidRPr="001673F8">
        <w:rPr>
          <w:rFonts w:ascii="Segoe UI" w:eastAsia="Segoe UI" w:hAnsi="Segoe UI" w:cs="Segoe UI"/>
          <w:szCs w:val="22"/>
        </w:rPr>
        <w:t xml:space="preserve">Proficient in IT, particularly all Microsoft Office applications including Excel </w:t>
      </w:r>
    </w:p>
    <w:p w14:paraId="369FEB49" w14:textId="37A4837D" w:rsidR="001673F8" w:rsidRPr="001673F8" w:rsidRDefault="001673F8" w:rsidP="00803A66">
      <w:pPr>
        <w:pStyle w:val="ListParagraph"/>
        <w:numPr>
          <w:ilvl w:val="0"/>
          <w:numId w:val="10"/>
        </w:numPr>
        <w:rPr>
          <w:rFonts w:ascii="Segoe UI" w:eastAsia="Segoe UI" w:hAnsi="Segoe UI" w:cs="Segoe UI"/>
          <w:szCs w:val="22"/>
        </w:rPr>
      </w:pPr>
      <w:r>
        <w:rPr>
          <w:rFonts w:ascii="Segoe UI" w:eastAsia="Segoe UI" w:hAnsi="Segoe UI" w:cs="Segoe UI"/>
          <w:szCs w:val="22"/>
        </w:rPr>
        <w:t>Full UK Driving licence</w:t>
      </w:r>
    </w:p>
    <w:p w14:paraId="7F59B278" w14:textId="77777777" w:rsidR="001673F8" w:rsidRPr="001673F8" w:rsidRDefault="001673F8" w:rsidP="001673F8">
      <w:pPr>
        <w:pStyle w:val="ListParagraph"/>
        <w:ind w:left="360"/>
        <w:rPr>
          <w:rFonts w:ascii="Segoe UI" w:hAnsi="Segoe UI" w:cs="Segoe UI"/>
        </w:rPr>
      </w:pPr>
    </w:p>
    <w:p w14:paraId="067E5DB4" w14:textId="7C92D287" w:rsidR="00C21D10" w:rsidRPr="007951EE" w:rsidRDefault="00EC4425" w:rsidP="00C21D10">
      <w:pPr>
        <w:rPr>
          <w:rFonts w:ascii="Segoe UI" w:hAnsi="Segoe UI" w:cs="Segoe UI"/>
          <w:i/>
          <w:iCs/>
        </w:rPr>
      </w:pPr>
      <w:r w:rsidRPr="00C23214">
        <w:rPr>
          <w:rStyle w:val="Heading1Char"/>
          <w:rFonts w:ascii="Segoe UI" w:hAnsi="Segoe UI" w:cs="Segoe UI"/>
        </w:rPr>
        <w:t>Desirable:</w:t>
      </w:r>
      <w:r w:rsidRPr="00C23214">
        <w:rPr>
          <w:rFonts w:ascii="Segoe UI" w:hAnsi="Segoe UI" w:cs="Segoe UI"/>
        </w:rPr>
        <w:t xml:space="preserve"> </w:t>
      </w:r>
    </w:p>
    <w:p w14:paraId="009C37EE" w14:textId="77777777" w:rsidR="001673F8" w:rsidRPr="001673F8" w:rsidRDefault="001673F8" w:rsidP="001673F8">
      <w:pPr>
        <w:pStyle w:val="ListParagraph"/>
        <w:numPr>
          <w:ilvl w:val="0"/>
          <w:numId w:val="6"/>
        </w:numPr>
        <w:rPr>
          <w:rFonts w:ascii="Segoe UI" w:eastAsia="Segoe UI" w:hAnsi="Segoe UI" w:cs="Segoe UI"/>
          <w:szCs w:val="22"/>
        </w:rPr>
      </w:pPr>
      <w:r w:rsidRPr="001673F8">
        <w:rPr>
          <w:rFonts w:ascii="Segoe UI" w:eastAsia="Segoe UI" w:hAnsi="Segoe UI" w:cs="Segoe UI"/>
          <w:szCs w:val="22"/>
        </w:rPr>
        <w:t>Problem solving abilities using logical, analytical and innovative thinking</w:t>
      </w:r>
    </w:p>
    <w:p w14:paraId="2007DD49" w14:textId="156118C0" w:rsidR="007D33DA" w:rsidRDefault="007D33DA" w:rsidP="007D33DA">
      <w:pPr>
        <w:pStyle w:val="ListParagraph"/>
        <w:numPr>
          <w:ilvl w:val="0"/>
          <w:numId w:val="6"/>
        </w:numPr>
        <w:rPr>
          <w:rFonts w:ascii="Segoe UI" w:eastAsia="Segoe UI" w:hAnsi="Segoe UI" w:cs="Segoe UI"/>
          <w:szCs w:val="22"/>
        </w:rPr>
      </w:pPr>
      <w:r w:rsidRPr="0C8F16BE">
        <w:rPr>
          <w:rFonts w:ascii="Segoe UI" w:eastAsia="Segoe UI" w:hAnsi="Segoe UI" w:cs="Segoe UI"/>
          <w:szCs w:val="22"/>
        </w:rPr>
        <w:t>Able to demonstrate project management knowledge and skills</w:t>
      </w:r>
      <w:ins w:id="0" w:author="Courtney McGrath" w:date="2024-01-23T17:15:00Z">
        <w:r w:rsidR="00005580">
          <w:rPr>
            <w:rFonts w:ascii="Segoe UI" w:eastAsia="Segoe UI" w:hAnsi="Segoe UI" w:cs="Segoe UI"/>
            <w:szCs w:val="22"/>
          </w:rPr>
          <w:t>.</w:t>
        </w:r>
      </w:ins>
    </w:p>
    <w:p w14:paraId="0E0A557F" w14:textId="4CEF2252" w:rsidR="003E0477" w:rsidRDefault="003E0477" w:rsidP="007D33DA">
      <w:pPr>
        <w:pStyle w:val="ListParagraph"/>
        <w:numPr>
          <w:ilvl w:val="0"/>
          <w:numId w:val="6"/>
        </w:numPr>
        <w:rPr>
          <w:rFonts w:ascii="Segoe UI" w:eastAsia="Segoe UI" w:hAnsi="Segoe UI" w:cs="Segoe UI"/>
          <w:szCs w:val="22"/>
        </w:rPr>
      </w:pPr>
      <w:r>
        <w:rPr>
          <w:rFonts w:ascii="Segoe UI" w:eastAsia="Segoe UI" w:hAnsi="Segoe UI" w:cs="Segoe UI"/>
          <w:szCs w:val="22"/>
        </w:rPr>
        <w:t>Previous experience in</w:t>
      </w:r>
      <w:r w:rsidR="001673F8">
        <w:rPr>
          <w:rFonts w:ascii="Segoe UI" w:eastAsia="Segoe UI" w:hAnsi="Segoe UI" w:cs="Segoe UI"/>
          <w:szCs w:val="22"/>
        </w:rPr>
        <w:t xml:space="preserve"> waste management field</w:t>
      </w:r>
    </w:p>
    <w:p w14:paraId="72E5A86B" w14:textId="08B42564" w:rsidR="00BF6092" w:rsidRPr="00BF6092" w:rsidRDefault="00BF6092" w:rsidP="00BF6092">
      <w:pPr>
        <w:pStyle w:val="ListParagraph"/>
        <w:numPr>
          <w:ilvl w:val="0"/>
          <w:numId w:val="6"/>
        </w:numPr>
        <w:rPr>
          <w:rFonts w:ascii="Segoe UI" w:eastAsia="Segoe UI" w:hAnsi="Segoe UI" w:cs="Segoe UI"/>
          <w:szCs w:val="22"/>
        </w:rPr>
      </w:pPr>
      <w:r w:rsidRPr="0C8F16BE">
        <w:rPr>
          <w:rFonts w:ascii="Segoe UI" w:eastAsia="Segoe UI" w:hAnsi="Segoe UI" w:cs="Segoe UI"/>
          <w:szCs w:val="22"/>
        </w:rPr>
        <w:lastRenderedPageBreak/>
        <w:t xml:space="preserve">Have experience of </w:t>
      </w:r>
      <w:r w:rsidR="001673F8">
        <w:rPr>
          <w:rFonts w:ascii="Segoe UI" w:eastAsia="Segoe UI" w:hAnsi="Segoe UI" w:cs="Segoe UI"/>
          <w:szCs w:val="22"/>
        </w:rPr>
        <w:t xml:space="preserve">delivering communications campaigns and/or </w:t>
      </w:r>
      <w:r w:rsidRPr="0C8F16BE">
        <w:rPr>
          <w:rFonts w:ascii="Segoe UI" w:eastAsia="Segoe UI" w:hAnsi="Segoe UI" w:cs="Segoe UI"/>
          <w:szCs w:val="22"/>
        </w:rPr>
        <w:t>managing an event, promoting using a variety of media (social media, flyers, leaflets)</w:t>
      </w:r>
    </w:p>
    <w:p w14:paraId="023B6B36" w14:textId="2E04D996" w:rsidR="00C126C8" w:rsidRDefault="00C126C8" w:rsidP="00C126C8">
      <w:pPr>
        <w:pStyle w:val="Heading1"/>
        <w:rPr>
          <w:rFonts w:ascii="Segoe UI" w:hAnsi="Segoe UI" w:cs="Segoe UI"/>
        </w:rPr>
      </w:pPr>
    </w:p>
    <w:p w14:paraId="48A2A7B4" w14:textId="41AC18AD" w:rsidR="00C126C8" w:rsidRPr="00C23214" w:rsidRDefault="00C126C8" w:rsidP="00C126C8">
      <w:pPr>
        <w:pStyle w:val="Heading1"/>
        <w:rPr>
          <w:rFonts w:ascii="Segoe UI" w:hAnsi="Segoe UI" w:cs="Segoe UI"/>
        </w:rPr>
      </w:pPr>
      <w:r w:rsidRPr="00C23214">
        <w:rPr>
          <w:rFonts w:ascii="Segoe UI" w:hAnsi="Segoe UI" w:cs="Segoe UI"/>
        </w:rPr>
        <w:t xml:space="preserve">How to apply </w:t>
      </w:r>
    </w:p>
    <w:p w14:paraId="23089323" w14:textId="5D794818" w:rsidR="00C126C8" w:rsidRDefault="00C126C8" w:rsidP="00C126C8">
      <w:pPr>
        <w:pStyle w:val="paragraph"/>
        <w:spacing w:before="0" w:beforeAutospacing="0" w:after="0" w:afterAutospacing="0"/>
        <w:textAlignment w:val="baseline"/>
        <w:rPr>
          <w:rFonts w:ascii="Segoe UI" w:hAnsi="Segoe UI" w:cs="Segoe UI"/>
        </w:rPr>
      </w:pPr>
      <w:r w:rsidRPr="00C23214">
        <w:rPr>
          <w:rStyle w:val="normaltextrun"/>
          <w:rFonts w:ascii="Segoe UI" w:hAnsi="Segoe UI" w:cs="Segoe UI"/>
          <w:sz w:val="22"/>
          <w:szCs w:val="22"/>
        </w:rPr>
        <w:t>I</w:t>
      </w:r>
      <w:r w:rsidRPr="00C23214">
        <w:rPr>
          <w:rStyle w:val="normaltextrun"/>
          <w:rFonts w:ascii="Segoe UI" w:eastAsia="Verdana" w:hAnsi="Segoe UI" w:cs="Segoe UI"/>
          <w:color w:val="000000" w:themeColor="text1"/>
          <w:sz w:val="22"/>
          <w:szCs w:val="22"/>
        </w:rPr>
        <w:t xml:space="preserve">f you wish to apply for this role, please submit a </w:t>
      </w:r>
      <w:r w:rsidRPr="00267AB0">
        <w:rPr>
          <w:rStyle w:val="normaltextrun"/>
          <w:rFonts w:ascii="Segoe UI" w:eastAsia="Verdana" w:hAnsi="Segoe UI" w:cs="Segoe UI"/>
          <w:b/>
          <w:bCs/>
          <w:color w:val="000000" w:themeColor="text1"/>
          <w:sz w:val="22"/>
          <w:szCs w:val="22"/>
        </w:rPr>
        <w:t>CV and short Covering Letter</w:t>
      </w:r>
      <w:r w:rsidRPr="00C23214">
        <w:rPr>
          <w:rStyle w:val="normaltextrun"/>
          <w:rFonts w:ascii="Segoe UI" w:eastAsia="Verdana" w:hAnsi="Segoe UI" w:cs="Segoe UI"/>
          <w:color w:val="000000" w:themeColor="text1"/>
          <w:sz w:val="22"/>
          <w:szCs w:val="22"/>
        </w:rPr>
        <w:t xml:space="preserve"> explaining your motivation for applying and briefly addressing the essential criteria for the role (up to 500 words) via the Change Agents UK </w:t>
      </w:r>
      <w:hyperlink r:id="rId12">
        <w:r w:rsidRPr="00C23214">
          <w:rPr>
            <w:rStyle w:val="Hyperlink"/>
            <w:rFonts w:ascii="Segoe UI" w:eastAsia="Verdana" w:hAnsi="Segoe UI" w:cs="Segoe UI"/>
            <w:sz w:val="22"/>
            <w:szCs w:val="22"/>
          </w:rPr>
          <w:t>Careers Page</w:t>
        </w:r>
      </w:hyperlink>
      <w:r w:rsidRPr="00C23214">
        <w:rPr>
          <w:rStyle w:val="normaltextrun"/>
          <w:rFonts w:ascii="Segoe UI" w:eastAsia="Verdana" w:hAnsi="Segoe UI" w:cs="Segoe UI"/>
          <w:color w:val="000000" w:themeColor="text1"/>
          <w:sz w:val="22"/>
          <w:szCs w:val="22"/>
        </w:rPr>
        <w:t xml:space="preserve">. We also ask you to complete an optional </w:t>
      </w:r>
      <w:hyperlink r:id="rId13">
        <w:r w:rsidRPr="00C23214">
          <w:rPr>
            <w:rStyle w:val="Hyperlink"/>
            <w:rFonts w:ascii="Segoe UI" w:eastAsia="Verdana" w:hAnsi="Segoe UI" w:cs="Segoe UI"/>
            <w:sz w:val="22"/>
            <w:szCs w:val="22"/>
          </w:rPr>
          <w:t>Equality, Diversity &amp; Inclusion Monitoring form</w:t>
        </w:r>
      </w:hyperlink>
      <w:r w:rsidRPr="00C23214">
        <w:rPr>
          <w:rStyle w:val="normaltextrun"/>
          <w:rFonts w:ascii="Segoe UI" w:eastAsia="Verdana" w:hAnsi="Segoe UI" w:cs="Segoe UI"/>
          <w:color w:val="000000" w:themeColor="text1"/>
          <w:sz w:val="22"/>
          <w:szCs w:val="22"/>
        </w:rPr>
        <w:t xml:space="preserve">; this does not form any part of the selection process but is used to help us monitor the effectiveness of our policy. </w:t>
      </w:r>
      <w:r w:rsidRPr="00C23214">
        <w:rPr>
          <w:rFonts w:ascii="Segoe UI" w:hAnsi="Segoe UI" w:cs="Segoe UI"/>
        </w:rPr>
        <w:t xml:space="preserve"> </w:t>
      </w:r>
    </w:p>
    <w:p w14:paraId="1B016B07" w14:textId="77777777" w:rsidR="00C126C8" w:rsidRPr="00C23214" w:rsidRDefault="00C126C8" w:rsidP="00C126C8">
      <w:pPr>
        <w:pStyle w:val="paragraph"/>
        <w:spacing w:before="0" w:beforeAutospacing="0" w:after="0" w:afterAutospacing="0"/>
        <w:textAlignment w:val="baseline"/>
        <w:rPr>
          <w:rFonts w:ascii="Segoe UI" w:hAnsi="Segoe UI" w:cs="Segoe UI"/>
        </w:rPr>
      </w:pPr>
    </w:p>
    <w:tbl>
      <w:tblPr>
        <w:tblStyle w:val="TableGrid"/>
        <w:tblpPr w:leftFromText="180" w:rightFromText="180" w:vertAnchor="text" w:horzAnchor="margin" w:tblpY="32"/>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80"/>
        <w:gridCol w:w="7009"/>
      </w:tblGrid>
      <w:tr w:rsidR="00C126C8" w:rsidRPr="00C23214" w14:paraId="4B37D1D1" w14:textId="77777777" w:rsidTr="00575EAB">
        <w:tc>
          <w:tcPr>
            <w:tcW w:w="3180" w:type="dxa"/>
          </w:tcPr>
          <w:p w14:paraId="20739FB2" w14:textId="77777777" w:rsidR="00C126C8" w:rsidRPr="00691D93" w:rsidRDefault="00C126C8" w:rsidP="00575EAB">
            <w:pPr>
              <w:rPr>
                <w:rFonts w:ascii="Segoe UI" w:hAnsi="Segoe UI" w:cs="Segoe UI"/>
                <w:b/>
                <w:szCs w:val="22"/>
              </w:rPr>
            </w:pPr>
            <w:r w:rsidRPr="00691D93">
              <w:rPr>
                <w:rFonts w:ascii="Segoe UI" w:hAnsi="Segoe UI" w:cs="Segoe UI"/>
                <w:b/>
                <w:szCs w:val="22"/>
              </w:rPr>
              <w:t xml:space="preserve">Application Deadline: </w:t>
            </w:r>
          </w:p>
        </w:tc>
        <w:tc>
          <w:tcPr>
            <w:tcW w:w="7009" w:type="dxa"/>
          </w:tcPr>
          <w:p w14:paraId="0EC23354" w14:textId="77777777" w:rsidR="00C126C8" w:rsidRPr="00C23214" w:rsidRDefault="00C126C8" w:rsidP="00575EAB">
            <w:pPr>
              <w:rPr>
                <w:rFonts w:ascii="Segoe UI" w:hAnsi="Segoe UI" w:cs="Segoe UI"/>
                <w:b/>
                <w:bCs/>
                <w:szCs w:val="22"/>
              </w:rPr>
            </w:pPr>
            <w:r w:rsidRPr="00C23214">
              <w:rPr>
                <w:rFonts w:ascii="Segoe UI" w:hAnsi="Segoe UI" w:cs="Segoe UI"/>
                <w:b/>
                <w:bCs/>
                <w:szCs w:val="22"/>
              </w:rPr>
              <w:t>-</w:t>
            </w:r>
          </w:p>
        </w:tc>
      </w:tr>
      <w:tr w:rsidR="00C126C8" w:rsidRPr="00C23214" w14:paraId="372C32CB" w14:textId="77777777" w:rsidTr="00575EAB">
        <w:tc>
          <w:tcPr>
            <w:tcW w:w="3180" w:type="dxa"/>
          </w:tcPr>
          <w:p w14:paraId="37791086" w14:textId="77777777" w:rsidR="00C126C8" w:rsidRPr="00691D93" w:rsidRDefault="00C126C8" w:rsidP="00575EAB">
            <w:pPr>
              <w:rPr>
                <w:rFonts w:ascii="Segoe UI" w:hAnsi="Segoe UI" w:cs="Segoe UI"/>
                <w:b/>
                <w:szCs w:val="22"/>
              </w:rPr>
            </w:pPr>
            <w:r w:rsidRPr="00691D93">
              <w:rPr>
                <w:rFonts w:ascii="Segoe UI" w:hAnsi="Segoe UI" w:cs="Segoe UI"/>
                <w:b/>
                <w:szCs w:val="22"/>
              </w:rPr>
              <w:t>Telephone Interview:</w:t>
            </w:r>
          </w:p>
        </w:tc>
        <w:tc>
          <w:tcPr>
            <w:tcW w:w="7009" w:type="dxa"/>
          </w:tcPr>
          <w:p w14:paraId="3A7BB71A" w14:textId="77777777" w:rsidR="00C126C8" w:rsidRPr="00C23214" w:rsidRDefault="00C126C8" w:rsidP="00575EAB">
            <w:pPr>
              <w:rPr>
                <w:rFonts w:ascii="Segoe UI" w:hAnsi="Segoe UI" w:cs="Segoe UI"/>
                <w:b/>
                <w:bCs/>
                <w:szCs w:val="22"/>
              </w:rPr>
            </w:pPr>
            <w:r w:rsidRPr="00C23214">
              <w:rPr>
                <w:rFonts w:ascii="Segoe UI" w:hAnsi="Segoe UI" w:cs="Segoe UI"/>
                <w:b/>
                <w:bCs/>
                <w:szCs w:val="22"/>
              </w:rPr>
              <w:t>-</w:t>
            </w:r>
          </w:p>
        </w:tc>
      </w:tr>
      <w:tr w:rsidR="00C126C8" w:rsidRPr="00C23214" w14:paraId="23EF12C0" w14:textId="77777777" w:rsidTr="00575EAB">
        <w:tc>
          <w:tcPr>
            <w:tcW w:w="3180" w:type="dxa"/>
          </w:tcPr>
          <w:p w14:paraId="35A56120" w14:textId="77777777" w:rsidR="00C126C8" w:rsidRPr="00691D93" w:rsidRDefault="00C126C8" w:rsidP="00575EAB">
            <w:pPr>
              <w:rPr>
                <w:rFonts w:ascii="Segoe UI" w:hAnsi="Segoe UI" w:cs="Segoe UI"/>
                <w:b/>
                <w:szCs w:val="22"/>
              </w:rPr>
            </w:pPr>
            <w:r w:rsidRPr="00691D93">
              <w:rPr>
                <w:rFonts w:ascii="Segoe UI" w:hAnsi="Segoe UI" w:cs="Segoe UI"/>
                <w:b/>
                <w:szCs w:val="22"/>
              </w:rPr>
              <w:t xml:space="preserve">Interview Date: </w:t>
            </w:r>
          </w:p>
        </w:tc>
        <w:tc>
          <w:tcPr>
            <w:tcW w:w="7009" w:type="dxa"/>
          </w:tcPr>
          <w:p w14:paraId="248BD820" w14:textId="77777777" w:rsidR="00C126C8" w:rsidRPr="00C23214" w:rsidRDefault="00C126C8" w:rsidP="00575EAB">
            <w:pPr>
              <w:rPr>
                <w:rFonts w:ascii="Segoe UI" w:hAnsi="Segoe UI" w:cs="Segoe UI"/>
                <w:b/>
                <w:bCs/>
                <w:szCs w:val="22"/>
              </w:rPr>
            </w:pPr>
            <w:r w:rsidRPr="00C23214">
              <w:rPr>
                <w:rFonts w:ascii="Segoe UI" w:hAnsi="Segoe UI" w:cs="Segoe UI"/>
                <w:b/>
                <w:bCs/>
                <w:szCs w:val="22"/>
              </w:rPr>
              <w:t>-</w:t>
            </w:r>
          </w:p>
        </w:tc>
      </w:tr>
      <w:tr w:rsidR="00C126C8" w:rsidRPr="00C23214" w14:paraId="5E51F9ED" w14:textId="77777777" w:rsidTr="00575EAB">
        <w:trPr>
          <w:trHeight w:val="525"/>
        </w:trPr>
        <w:tc>
          <w:tcPr>
            <w:tcW w:w="3180" w:type="dxa"/>
          </w:tcPr>
          <w:p w14:paraId="25AF2266" w14:textId="77777777" w:rsidR="00C126C8" w:rsidRPr="00691D93" w:rsidRDefault="00C126C8" w:rsidP="00575EAB">
            <w:pPr>
              <w:rPr>
                <w:rFonts w:ascii="Segoe UI" w:hAnsi="Segoe UI" w:cs="Segoe UI"/>
                <w:b/>
                <w:szCs w:val="22"/>
              </w:rPr>
            </w:pPr>
            <w:r w:rsidRPr="00691D93">
              <w:rPr>
                <w:rFonts w:ascii="Segoe UI" w:hAnsi="Segoe UI" w:cs="Segoe UI"/>
                <w:b/>
                <w:szCs w:val="22"/>
              </w:rPr>
              <w:t>Anticipated Start Date:</w:t>
            </w:r>
          </w:p>
        </w:tc>
        <w:tc>
          <w:tcPr>
            <w:tcW w:w="7009" w:type="dxa"/>
          </w:tcPr>
          <w:p w14:paraId="4AC763F1" w14:textId="77777777" w:rsidR="00C126C8" w:rsidRPr="00C23214" w:rsidRDefault="00C126C8" w:rsidP="00575EAB">
            <w:pPr>
              <w:rPr>
                <w:rFonts w:ascii="Segoe UI" w:hAnsi="Segoe UI" w:cs="Segoe UI"/>
                <w:b/>
                <w:bCs/>
                <w:szCs w:val="22"/>
              </w:rPr>
            </w:pPr>
            <w:r w:rsidRPr="00C23214">
              <w:rPr>
                <w:rFonts w:ascii="Segoe UI" w:hAnsi="Segoe UI" w:cs="Segoe UI"/>
                <w:b/>
                <w:bCs/>
                <w:szCs w:val="22"/>
              </w:rPr>
              <w:t>-</w:t>
            </w:r>
          </w:p>
        </w:tc>
      </w:tr>
    </w:tbl>
    <w:p w14:paraId="09EDF016" w14:textId="77777777" w:rsidR="00C126C8" w:rsidRDefault="00C126C8" w:rsidP="00C126C8">
      <w:pPr>
        <w:pStyle w:val="paragraph"/>
        <w:spacing w:before="0" w:beforeAutospacing="0" w:after="0" w:afterAutospacing="0"/>
        <w:textAlignment w:val="baseline"/>
        <w:rPr>
          <w:rStyle w:val="eop"/>
          <w:rFonts w:ascii="Segoe UI" w:hAnsi="Segoe UI" w:cs="Segoe UI"/>
          <w:sz w:val="22"/>
          <w:szCs w:val="22"/>
        </w:rPr>
      </w:pPr>
      <w:r w:rsidRPr="00C23214">
        <w:rPr>
          <w:rStyle w:val="normaltextrun"/>
          <w:rFonts w:ascii="Segoe UI" w:hAnsi="Segoe UI" w:cs="Segoe UI"/>
          <w:sz w:val="22"/>
          <w:szCs w:val="22"/>
        </w:rPr>
        <w:t xml:space="preserve">You are welcome to get in touch with us with any questions before applying – please email us at </w:t>
      </w:r>
      <w:hyperlink r:id="rId14" w:tgtFrame="_blank" w:history="1">
        <w:r w:rsidRPr="00C23214">
          <w:rPr>
            <w:rStyle w:val="normaltextrun"/>
            <w:rFonts w:ascii="Segoe UI" w:hAnsi="Segoe UI" w:cs="Segoe UI"/>
            <w:color w:val="0000FF"/>
            <w:sz w:val="22"/>
            <w:szCs w:val="22"/>
            <w:u w:val="single"/>
          </w:rPr>
          <w:t>applications@changeagents.org.uk</w:t>
        </w:r>
      </w:hyperlink>
      <w:r w:rsidRPr="00C23214">
        <w:rPr>
          <w:rStyle w:val="normaltextrun"/>
          <w:rFonts w:ascii="Segoe UI" w:hAnsi="Segoe UI" w:cs="Segoe UI"/>
          <w:sz w:val="22"/>
          <w:szCs w:val="22"/>
        </w:rPr>
        <w:t xml:space="preserve"> or call us on 01572 723419</w:t>
      </w:r>
      <w:r>
        <w:rPr>
          <w:rStyle w:val="normaltextrun"/>
          <w:rFonts w:ascii="Segoe UI" w:hAnsi="Segoe UI" w:cs="Segoe UI"/>
          <w:sz w:val="22"/>
          <w:szCs w:val="22"/>
        </w:rPr>
        <w:t>.</w:t>
      </w:r>
      <w:r w:rsidRPr="00C23214">
        <w:rPr>
          <w:rStyle w:val="eop"/>
          <w:rFonts w:ascii="Segoe UI" w:hAnsi="Segoe UI" w:cs="Segoe UI"/>
          <w:sz w:val="22"/>
          <w:szCs w:val="22"/>
        </w:rPr>
        <w:t> </w:t>
      </w:r>
    </w:p>
    <w:p w14:paraId="0820408E" w14:textId="77777777" w:rsidR="00C126C8" w:rsidRDefault="00C126C8" w:rsidP="00C126C8">
      <w:pPr>
        <w:pStyle w:val="paragraph"/>
        <w:spacing w:before="0" w:beforeAutospacing="0" w:after="0" w:afterAutospacing="0"/>
        <w:textAlignment w:val="baseline"/>
        <w:rPr>
          <w:rStyle w:val="eop"/>
          <w:rFonts w:ascii="Segoe UI" w:hAnsi="Segoe UI" w:cs="Segoe UI"/>
          <w:sz w:val="22"/>
          <w:szCs w:val="22"/>
        </w:rPr>
      </w:pPr>
    </w:p>
    <w:p w14:paraId="585942C7" w14:textId="77777777" w:rsidR="00C126C8" w:rsidRPr="00C23214" w:rsidRDefault="00C126C8" w:rsidP="00C126C8">
      <w:pPr>
        <w:pStyle w:val="paragraph"/>
        <w:spacing w:before="0" w:beforeAutospacing="0" w:after="0" w:afterAutospacing="0"/>
        <w:textAlignment w:val="baseline"/>
        <w:rPr>
          <w:rStyle w:val="eop"/>
          <w:rFonts w:ascii="Segoe UI" w:hAnsi="Segoe UI" w:cs="Segoe UI"/>
          <w:sz w:val="22"/>
          <w:szCs w:val="22"/>
        </w:rPr>
      </w:pPr>
      <w:r w:rsidRPr="00C23214">
        <w:rPr>
          <w:rStyle w:val="normaltextrun"/>
          <w:rFonts w:ascii="Segoe UI" w:hAnsi="Segoe UI" w:cs="Segoe UI"/>
          <w:sz w:val="22"/>
          <w:szCs w:val="22"/>
        </w:rPr>
        <w:t>Job offers will be subject to suitable right-to-work and reference checks and the successful applicant may be required to undergo a DBS check.</w:t>
      </w:r>
      <w:r w:rsidRPr="00C23214">
        <w:rPr>
          <w:rStyle w:val="eop"/>
          <w:rFonts w:ascii="Segoe UI" w:hAnsi="Segoe UI" w:cs="Segoe UI"/>
          <w:sz w:val="22"/>
          <w:szCs w:val="22"/>
        </w:rPr>
        <w:t> </w:t>
      </w:r>
    </w:p>
    <w:p w14:paraId="7363B929" w14:textId="77777777" w:rsidR="00C126C8" w:rsidRPr="00C23214" w:rsidRDefault="00C126C8" w:rsidP="00C126C8">
      <w:pPr>
        <w:pStyle w:val="paragraph"/>
        <w:spacing w:before="0" w:beforeAutospacing="0" w:after="0" w:afterAutospacing="0"/>
        <w:textAlignment w:val="baseline"/>
        <w:rPr>
          <w:rFonts w:ascii="Segoe UI" w:hAnsi="Segoe UI" w:cs="Segoe UI"/>
          <w:sz w:val="18"/>
          <w:szCs w:val="18"/>
        </w:rPr>
      </w:pPr>
    </w:p>
    <w:p w14:paraId="53C3572C" w14:textId="77777777" w:rsidR="00C126C8" w:rsidRPr="00C23214" w:rsidRDefault="00C126C8" w:rsidP="00C126C8">
      <w:pPr>
        <w:rPr>
          <w:rStyle w:val="eop"/>
          <w:rFonts w:ascii="Segoe UI" w:hAnsi="Segoe UI" w:cs="Segoe UI"/>
          <w:szCs w:val="22"/>
        </w:rPr>
      </w:pPr>
      <w:r w:rsidRPr="00C23214">
        <w:rPr>
          <w:rStyle w:val="normaltextrun"/>
          <w:rFonts w:ascii="Segoe UI" w:hAnsi="Segoe UI" w:cs="Segoe UI"/>
          <w:szCs w:val="22"/>
        </w:rPr>
        <w:t>Change Agents UK is committed to reducing inequality, valuing diversity and enabling inclusion. We welcome applications from people from all parts of the community, particularly where there is under-representation. If you need additional support to enable you to complete the application process, please contact us.</w:t>
      </w:r>
      <w:r w:rsidRPr="00C23214">
        <w:rPr>
          <w:rStyle w:val="eop"/>
          <w:rFonts w:ascii="Segoe UI" w:hAnsi="Segoe UI" w:cs="Segoe UI"/>
          <w:szCs w:val="22"/>
        </w:rPr>
        <w:t> </w:t>
      </w:r>
    </w:p>
    <w:p w14:paraId="07F427CD" w14:textId="77777777" w:rsidR="00C126C8" w:rsidRPr="005834C3" w:rsidRDefault="00C126C8" w:rsidP="00C126C8">
      <w:pPr>
        <w:pStyle w:val="paragraph"/>
        <w:spacing w:before="0" w:beforeAutospacing="0" w:after="0" w:afterAutospacing="0"/>
        <w:textAlignment w:val="baseline"/>
        <w:rPr>
          <w:rStyle w:val="Hyperlink"/>
          <w:rFonts w:ascii="Segoe UI" w:hAnsi="Segoe UI" w:cs="Segoe UI"/>
          <w:sz w:val="22"/>
          <w:szCs w:val="22"/>
        </w:rPr>
      </w:pPr>
      <w:r w:rsidRPr="005834C3">
        <w:rPr>
          <w:rFonts w:ascii="Segoe UI" w:hAnsi="Segoe UI" w:cs="Segoe UI"/>
          <w:sz w:val="22"/>
          <w:szCs w:val="22"/>
        </w:rPr>
        <w:t xml:space="preserve">Information on placement terms can be found at </w:t>
      </w:r>
      <w:hyperlink r:id="rId15" w:history="1">
        <w:r w:rsidRPr="005834C3">
          <w:rPr>
            <w:rStyle w:val="Hyperlink"/>
            <w:rFonts w:ascii="Segoe UI" w:hAnsi="Segoe UI" w:cs="Segoe UI"/>
            <w:sz w:val="22"/>
            <w:szCs w:val="22"/>
          </w:rPr>
          <w:t>www.changeagents.org.uk/information-employment-terms</w:t>
        </w:r>
      </w:hyperlink>
    </w:p>
    <w:p w14:paraId="00867DDD" w14:textId="77777777" w:rsidR="00A23181" w:rsidRPr="00CC13F6" w:rsidDel="004166BE" w:rsidRDefault="00A23181" w:rsidP="000D75DD">
      <w:pPr>
        <w:rPr>
          <w:rFonts w:ascii="Segoe UI" w:eastAsiaTheme="majorEastAsia" w:hAnsi="Segoe UI" w:cs="Segoe UI"/>
          <w:b/>
          <w:iCs/>
          <w:szCs w:val="32"/>
        </w:rPr>
      </w:pPr>
    </w:p>
    <w:p w14:paraId="22F07CDB" w14:textId="10A43E76" w:rsidR="00C21D10" w:rsidRPr="007F5FD4" w:rsidRDefault="00DA313C" w:rsidP="00C21D10">
      <w:pPr>
        <w:rPr>
          <w:rFonts w:ascii="Segoe UI" w:hAnsi="Segoe UI" w:cs="Segoe UI"/>
          <w:i/>
          <w:iCs/>
        </w:rPr>
      </w:pPr>
      <w:r>
        <w:rPr>
          <w:rStyle w:val="Heading1Char"/>
          <w:rFonts w:ascii="Segoe UI" w:hAnsi="Segoe UI" w:cs="Segoe UI"/>
        </w:rPr>
        <w:t>About the Company:</w:t>
      </w:r>
      <w:r w:rsidR="00C21D10" w:rsidRPr="00C21D10">
        <w:rPr>
          <w:rFonts w:ascii="Segoe UI" w:hAnsi="Segoe UI" w:cs="Segoe UI"/>
          <w:i/>
          <w:iCs/>
        </w:rPr>
        <w:t xml:space="preserve"> </w:t>
      </w:r>
    </w:p>
    <w:p w14:paraId="59640351" w14:textId="32B858E9" w:rsidR="00354C4E" w:rsidRPr="00354C4E" w:rsidRDefault="00354C4E" w:rsidP="00354C4E">
      <w:pPr>
        <w:rPr>
          <w:rFonts w:ascii="Segoe UI" w:hAnsi="Segoe UI" w:cs="Segoe UI"/>
          <w:b/>
          <w:bCs/>
          <w:szCs w:val="22"/>
        </w:rPr>
      </w:pPr>
      <w:r w:rsidRPr="00354C4E">
        <w:rPr>
          <w:rFonts w:ascii="Segoe UI" w:hAnsi="Segoe UI" w:cs="Segoe UI"/>
          <w:b/>
          <w:bCs/>
          <w:szCs w:val="22"/>
        </w:rPr>
        <w:t xml:space="preserve">Bedford Borough Council </w:t>
      </w:r>
    </w:p>
    <w:p w14:paraId="43B018E3" w14:textId="5F1A19AB" w:rsidR="00095883" w:rsidRPr="00BE35C7" w:rsidRDefault="00095883" w:rsidP="00095883">
      <w:pPr>
        <w:rPr>
          <w:rFonts w:ascii="Segoe UI" w:eastAsia="Segoe UI" w:hAnsi="Segoe UI" w:cs="Segoe UI"/>
          <w:szCs w:val="22"/>
        </w:rPr>
      </w:pPr>
      <w:r w:rsidRPr="0C8F16BE">
        <w:rPr>
          <w:rFonts w:ascii="Segoe UI" w:eastAsia="Segoe UI" w:hAnsi="Segoe UI" w:cs="Segoe UI"/>
          <w:szCs w:val="22"/>
        </w:rPr>
        <w:t xml:space="preserve">Bedford Borough is located within the East of England between Milton Keynes and Cambridge. It benefits from fast rail links with London and is well placed for access from both the M1 and A1. The local authority is a unitary council and currently has a population of 168,751 with </w:t>
      </w:r>
      <w:r w:rsidR="001673F8">
        <w:rPr>
          <w:rFonts w:ascii="Segoe UI" w:eastAsia="Segoe UI" w:hAnsi="Segoe UI" w:cs="Segoe UI"/>
          <w:szCs w:val="22"/>
        </w:rPr>
        <w:t xml:space="preserve">over 80,000 </w:t>
      </w:r>
      <w:r w:rsidRPr="0C8F16BE">
        <w:rPr>
          <w:rFonts w:ascii="Segoe UI" w:eastAsia="Segoe UI" w:hAnsi="Segoe UI" w:cs="Segoe UI"/>
          <w:szCs w:val="22"/>
        </w:rPr>
        <w:t xml:space="preserve">households. The Borough itself is largely centred on the town of Bedford, which sits along both sides of the River Ouse, but it also encompasses a large rural area to the north of Bedford which boarders the County of Northampton. </w:t>
      </w:r>
    </w:p>
    <w:p w14:paraId="55B7A0F1" w14:textId="77777777" w:rsidR="00095883" w:rsidRPr="00BE35C7" w:rsidRDefault="00095883" w:rsidP="00095883">
      <w:pPr>
        <w:rPr>
          <w:rFonts w:ascii="Segoe UI" w:eastAsia="Segoe UI" w:hAnsi="Segoe UI" w:cs="Segoe UI"/>
          <w:szCs w:val="22"/>
        </w:rPr>
      </w:pPr>
      <w:r w:rsidRPr="0C8F16BE">
        <w:rPr>
          <w:rFonts w:ascii="Segoe UI" w:eastAsia="Segoe UI" w:hAnsi="Segoe UI" w:cs="Segoe UI"/>
          <w:szCs w:val="22"/>
        </w:rPr>
        <w:t xml:space="preserve">More information about the Council including its structure, functions, plans and strategies can be found here: </w:t>
      </w:r>
      <w:hyperlink r:id="rId16">
        <w:r w:rsidRPr="0C8F16BE">
          <w:rPr>
            <w:rStyle w:val="Hyperlink"/>
            <w:rFonts w:ascii="Segoe UI" w:eastAsia="Segoe UI" w:hAnsi="Segoe UI" w:cs="Segoe UI"/>
            <w:color w:val="auto"/>
            <w:szCs w:val="22"/>
          </w:rPr>
          <w:t>https://www.bedford.gov.uk/council-and-democracy/about-the-council/</w:t>
        </w:r>
      </w:hyperlink>
      <w:r w:rsidRPr="0C8F16BE">
        <w:rPr>
          <w:rFonts w:ascii="Segoe UI" w:eastAsia="Segoe UI" w:hAnsi="Segoe UI" w:cs="Segoe UI"/>
          <w:szCs w:val="22"/>
        </w:rPr>
        <w:t xml:space="preserve"> </w:t>
      </w:r>
    </w:p>
    <w:p w14:paraId="246E0BEE" w14:textId="70E81EE2" w:rsidR="006171B5" w:rsidRPr="00E136C7" w:rsidRDefault="006171B5" w:rsidP="006171B5">
      <w:pPr>
        <w:rPr>
          <w:rFonts w:ascii="Segoe UI" w:hAnsi="Segoe UI" w:cs="Segoe UI"/>
          <w:b/>
          <w:bCs/>
          <w:szCs w:val="22"/>
        </w:rPr>
      </w:pPr>
      <w:r w:rsidRPr="00E136C7">
        <w:rPr>
          <w:rStyle w:val="Heading1Char"/>
          <w:rFonts w:ascii="Segoe UI" w:hAnsi="Segoe UI" w:cs="Segoe UI"/>
          <w:b w:val="0"/>
          <w:bCs/>
          <w:color w:val="auto"/>
          <w:szCs w:val="22"/>
        </w:rPr>
        <w:t>Be</w:t>
      </w:r>
      <w:r w:rsidR="00D22A4C" w:rsidRPr="00E136C7">
        <w:rPr>
          <w:rStyle w:val="Heading1Char"/>
          <w:rFonts w:ascii="Segoe UI" w:hAnsi="Segoe UI" w:cs="Segoe UI"/>
          <w:b w:val="0"/>
          <w:bCs/>
          <w:color w:val="auto"/>
          <w:szCs w:val="22"/>
        </w:rPr>
        <w:t>d</w:t>
      </w:r>
      <w:r w:rsidRPr="00E136C7">
        <w:rPr>
          <w:rStyle w:val="Heading1Char"/>
          <w:rFonts w:ascii="Segoe UI" w:hAnsi="Segoe UI" w:cs="Segoe UI"/>
          <w:b w:val="0"/>
          <w:bCs/>
          <w:color w:val="auto"/>
          <w:szCs w:val="22"/>
        </w:rPr>
        <w:t>ford</w:t>
      </w:r>
      <w:r w:rsidR="00D22A4C" w:rsidRPr="00E136C7">
        <w:rPr>
          <w:rStyle w:val="Heading1Char"/>
          <w:rFonts w:ascii="Segoe UI" w:hAnsi="Segoe UI" w:cs="Segoe UI"/>
          <w:b w:val="0"/>
          <w:bCs/>
          <w:color w:val="auto"/>
          <w:szCs w:val="22"/>
        </w:rPr>
        <w:t xml:space="preserve"> Borough Council </w:t>
      </w:r>
      <w:r w:rsidRPr="00E136C7">
        <w:rPr>
          <w:rStyle w:val="Heading1Char"/>
          <w:rFonts w:ascii="Segoe UI" w:hAnsi="Segoe UI" w:cs="Segoe UI"/>
          <w:b w:val="0"/>
          <w:bCs/>
          <w:color w:val="auto"/>
          <w:szCs w:val="22"/>
        </w:rPr>
        <w:t>Values:</w:t>
      </w:r>
      <w:r w:rsidRPr="00E136C7">
        <w:rPr>
          <w:rFonts w:ascii="Segoe UI" w:hAnsi="Segoe UI" w:cs="Segoe UI"/>
          <w:b/>
          <w:bCs/>
          <w:szCs w:val="22"/>
        </w:rPr>
        <w:t xml:space="preserve"> </w:t>
      </w:r>
    </w:p>
    <w:p w14:paraId="2CCC68DA" w14:textId="77777777" w:rsidR="006171B5" w:rsidRPr="00BE35C7" w:rsidRDefault="006171B5" w:rsidP="006171B5">
      <w:pPr>
        <w:pStyle w:val="ListParagraph"/>
        <w:numPr>
          <w:ilvl w:val="0"/>
          <w:numId w:val="9"/>
        </w:numPr>
        <w:spacing w:line="276" w:lineRule="auto"/>
        <w:rPr>
          <w:rFonts w:ascii="Segoe UI" w:hAnsi="Segoe UI" w:cs="Segoe UI"/>
          <w:szCs w:val="22"/>
        </w:rPr>
      </w:pPr>
      <w:r w:rsidRPr="00BE35C7">
        <w:rPr>
          <w:rFonts w:ascii="Segoe UI" w:hAnsi="Segoe UI" w:cs="Segoe UI"/>
          <w:szCs w:val="22"/>
        </w:rPr>
        <w:t>Passion for Sustainability</w:t>
      </w:r>
    </w:p>
    <w:p w14:paraId="38DF404C" w14:textId="77777777" w:rsidR="006171B5" w:rsidRPr="00BE35C7" w:rsidRDefault="006171B5" w:rsidP="006171B5">
      <w:pPr>
        <w:pStyle w:val="ListParagraph"/>
        <w:numPr>
          <w:ilvl w:val="0"/>
          <w:numId w:val="9"/>
        </w:numPr>
        <w:spacing w:line="276" w:lineRule="auto"/>
        <w:rPr>
          <w:rFonts w:ascii="Segoe UI" w:hAnsi="Segoe UI" w:cs="Segoe UI"/>
          <w:szCs w:val="22"/>
        </w:rPr>
      </w:pPr>
      <w:r w:rsidRPr="00BE35C7">
        <w:rPr>
          <w:rFonts w:ascii="Segoe UI" w:hAnsi="Segoe UI" w:cs="Segoe UI"/>
          <w:szCs w:val="22"/>
        </w:rPr>
        <w:t>Good Communication</w:t>
      </w:r>
    </w:p>
    <w:p w14:paraId="67B279ED" w14:textId="77777777" w:rsidR="006171B5" w:rsidRPr="00BE35C7" w:rsidRDefault="006171B5" w:rsidP="006171B5">
      <w:pPr>
        <w:pStyle w:val="ListParagraph"/>
        <w:numPr>
          <w:ilvl w:val="0"/>
          <w:numId w:val="9"/>
        </w:numPr>
        <w:spacing w:line="276" w:lineRule="auto"/>
        <w:rPr>
          <w:rFonts w:ascii="Segoe UI" w:hAnsi="Segoe UI" w:cs="Segoe UI"/>
          <w:szCs w:val="22"/>
        </w:rPr>
      </w:pPr>
      <w:r w:rsidRPr="00BE35C7">
        <w:rPr>
          <w:rFonts w:ascii="Segoe UI" w:hAnsi="Segoe UI" w:cs="Segoe UI"/>
          <w:szCs w:val="22"/>
        </w:rPr>
        <w:t>Enthusiasm</w:t>
      </w:r>
    </w:p>
    <w:p w14:paraId="44FC5C87" w14:textId="77777777" w:rsidR="006171B5" w:rsidRPr="00BE35C7" w:rsidRDefault="006171B5" w:rsidP="006171B5">
      <w:pPr>
        <w:pStyle w:val="ListParagraph"/>
        <w:numPr>
          <w:ilvl w:val="0"/>
          <w:numId w:val="9"/>
        </w:numPr>
        <w:spacing w:line="276" w:lineRule="auto"/>
        <w:rPr>
          <w:rFonts w:ascii="Segoe UI" w:hAnsi="Segoe UI" w:cs="Segoe UI"/>
          <w:szCs w:val="22"/>
        </w:rPr>
      </w:pPr>
      <w:r w:rsidRPr="00BE35C7">
        <w:rPr>
          <w:rFonts w:ascii="Segoe UI" w:hAnsi="Segoe UI" w:cs="Segoe UI"/>
          <w:szCs w:val="22"/>
        </w:rPr>
        <w:lastRenderedPageBreak/>
        <w:t>Integrity and Respect</w:t>
      </w:r>
    </w:p>
    <w:p w14:paraId="2076824F" w14:textId="77777777" w:rsidR="006171B5" w:rsidRPr="00BE35C7" w:rsidRDefault="006171B5" w:rsidP="006171B5">
      <w:pPr>
        <w:pStyle w:val="ListParagraph"/>
        <w:numPr>
          <w:ilvl w:val="0"/>
          <w:numId w:val="9"/>
        </w:numPr>
        <w:spacing w:line="276" w:lineRule="auto"/>
        <w:rPr>
          <w:rStyle w:val="Heading1Char"/>
          <w:rFonts w:ascii="Segoe UI" w:eastAsiaTheme="minorEastAsia" w:hAnsi="Segoe UI" w:cs="Segoe UI"/>
          <w:b w:val="0"/>
          <w:color w:val="auto"/>
          <w:szCs w:val="22"/>
        </w:rPr>
      </w:pPr>
      <w:r w:rsidRPr="00BE35C7">
        <w:rPr>
          <w:rFonts w:ascii="Segoe UI" w:hAnsi="Segoe UI" w:cs="Segoe UI"/>
          <w:szCs w:val="22"/>
        </w:rPr>
        <w:t>Commitment to delivering environmental projects to reduce the councils CO</w:t>
      </w:r>
      <w:r w:rsidRPr="00BE35C7">
        <w:rPr>
          <w:rFonts w:ascii="Segoe UI" w:hAnsi="Segoe UI" w:cs="Segoe UI"/>
          <w:szCs w:val="22"/>
          <w:vertAlign w:val="subscript"/>
        </w:rPr>
        <w:t>2</w:t>
      </w:r>
    </w:p>
    <w:p w14:paraId="2FF35E01" w14:textId="77777777" w:rsidR="001E2055" w:rsidRDefault="001E2055" w:rsidP="001E2055">
      <w:pPr>
        <w:rPr>
          <w:rFonts w:ascii="Segoe UI" w:hAnsi="Segoe UI" w:cs="Segoe UI"/>
          <w:b/>
          <w:bCs/>
        </w:rPr>
      </w:pPr>
    </w:p>
    <w:p w14:paraId="090676C7" w14:textId="0FAB0BE1" w:rsidR="001E2055" w:rsidRPr="001E2055" w:rsidRDefault="001E2055" w:rsidP="001E2055">
      <w:pPr>
        <w:rPr>
          <w:rFonts w:ascii="Segoe UI" w:hAnsi="Segoe UI" w:cs="Segoe UI"/>
        </w:rPr>
      </w:pPr>
      <w:r w:rsidRPr="001E2055">
        <w:rPr>
          <w:rFonts w:ascii="Segoe UI" w:hAnsi="Segoe UI" w:cs="Segoe UI"/>
          <w:b/>
          <w:bCs/>
        </w:rPr>
        <w:t>Change Agents UK:</w:t>
      </w:r>
    </w:p>
    <w:p w14:paraId="2E1E1327" w14:textId="3C85FAF2" w:rsidR="001E2055" w:rsidRPr="001E2055" w:rsidRDefault="001E2055" w:rsidP="001E2055">
      <w:pPr>
        <w:rPr>
          <w:rFonts w:ascii="Segoe UI" w:hAnsi="Segoe UI" w:cs="Segoe UI"/>
        </w:rPr>
      </w:pPr>
      <w:r w:rsidRPr="001E2055">
        <w:rPr>
          <w:rFonts w:ascii="Segoe UI" w:hAnsi="Segoe UI" w:cs="Segoe UI"/>
        </w:rPr>
        <w:t>Change Agents UK Trading Ltd works as a non-profit sustainability employment business and agency</w:t>
      </w:r>
      <w:r>
        <w:rPr>
          <w:rFonts w:ascii="Segoe UI" w:hAnsi="Segoe UI" w:cs="Segoe UI"/>
        </w:rPr>
        <w:t xml:space="preserve"> </w:t>
      </w:r>
      <w:r w:rsidRPr="001E2055">
        <w:rPr>
          <w:rFonts w:ascii="Segoe UI" w:hAnsi="Segoe UI" w:cs="Segoe UI"/>
        </w:rPr>
        <w:t>and is wholly owned by Change Agents UK Charity. Change Agents UK have worked in Sustainability education and employment for 25 years, supporting our partners to create superb opportunities in sustainability, delivering real impact and change and providing training and skills support for our Change Agents on placement.</w:t>
      </w:r>
    </w:p>
    <w:p w14:paraId="1160A6BB" w14:textId="77777777" w:rsidR="003C3FA6" w:rsidRDefault="003C3FA6" w:rsidP="003C3FA6">
      <w:pPr>
        <w:rPr>
          <w:rStyle w:val="Heading1Char"/>
          <w:rFonts w:ascii="Segoe UI" w:hAnsi="Segoe UI" w:cs="Segoe UI"/>
        </w:rPr>
      </w:pPr>
    </w:p>
    <w:p w14:paraId="509F03B5" w14:textId="5BE593B6" w:rsidR="003C3FA6" w:rsidRPr="00352E53" w:rsidRDefault="003C3FA6" w:rsidP="003C3FA6">
      <w:pPr>
        <w:rPr>
          <w:rStyle w:val="Heading1Char"/>
          <w:rFonts w:ascii="Segoe UI" w:hAnsi="Segoe UI" w:cs="Segoe UI"/>
          <w:b w:val="0"/>
          <w:bCs/>
        </w:rPr>
      </w:pPr>
      <w:r>
        <w:rPr>
          <w:rStyle w:val="Heading1Char"/>
          <w:rFonts w:ascii="Segoe UI" w:hAnsi="Segoe UI" w:cs="Segoe UI"/>
        </w:rPr>
        <w:t xml:space="preserve">Benefits: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683"/>
      </w:tblGrid>
      <w:tr w:rsidR="003C3FA6" w:rsidRPr="00C9088F" w14:paraId="41FD304F" w14:textId="77777777" w:rsidTr="00680778">
        <w:tc>
          <w:tcPr>
            <w:tcW w:w="2405" w:type="dxa"/>
          </w:tcPr>
          <w:p w14:paraId="7F5E0B0B" w14:textId="77777777" w:rsidR="003C3FA6" w:rsidRPr="00C9088F" w:rsidRDefault="003C3FA6" w:rsidP="00EE57C4">
            <w:pPr>
              <w:rPr>
                <w:rFonts w:ascii="Segoe UI" w:eastAsiaTheme="majorEastAsia" w:hAnsi="Segoe UI" w:cs="Segoe UI"/>
                <w:b/>
                <w:iCs/>
                <w:szCs w:val="32"/>
              </w:rPr>
            </w:pPr>
            <w:r w:rsidRPr="00C9088F">
              <w:rPr>
                <w:rFonts w:ascii="Segoe UI" w:eastAsiaTheme="majorEastAsia" w:hAnsi="Segoe UI" w:cs="Segoe UI"/>
                <w:b/>
                <w:iCs/>
                <w:szCs w:val="32"/>
              </w:rPr>
              <w:t>Annual Leave:</w:t>
            </w:r>
          </w:p>
        </w:tc>
        <w:tc>
          <w:tcPr>
            <w:tcW w:w="4683" w:type="dxa"/>
          </w:tcPr>
          <w:p w14:paraId="55DAB276" w14:textId="4FB9FFD0" w:rsidR="003C3FA6" w:rsidRPr="00C9088F" w:rsidRDefault="00680778" w:rsidP="00EE57C4">
            <w:pPr>
              <w:rPr>
                <w:rFonts w:ascii="Segoe UI" w:eastAsiaTheme="majorEastAsia" w:hAnsi="Segoe UI" w:cs="Segoe UI"/>
                <w:b/>
                <w:iCs/>
                <w:szCs w:val="32"/>
              </w:rPr>
            </w:pPr>
            <w:r>
              <w:rPr>
                <w:rFonts w:ascii="Segoe UI" w:eastAsiaTheme="majorEastAsia" w:hAnsi="Segoe UI" w:cs="Segoe UI"/>
                <w:b/>
                <w:iCs/>
                <w:szCs w:val="32"/>
              </w:rPr>
              <w:t>2</w:t>
            </w:r>
            <w:r w:rsidR="008A3478">
              <w:rPr>
                <w:rFonts w:ascii="Segoe UI" w:eastAsiaTheme="majorEastAsia" w:hAnsi="Segoe UI" w:cs="Segoe UI"/>
                <w:b/>
                <w:iCs/>
                <w:szCs w:val="32"/>
              </w:rPr>
              <w:t>5</w:t>
            </w:r>
            <w:r>
              <w:rPr>
                <w:rFonts w:ascii="Segoe UI" w:eastAsiaTheme="majorEastAsia" w:hAnsi="Segoe UI" w:cs="Segoe UI"/>
                <w:b/>
                <w:iCs/>
                <w:szCs w:val="32"/>
              </w:rPr>
              <w:t xml:space="preserve"> days pro rata + public holidays </w:t>
            </w:r>
          </w:p>
        </w:tc>
      </w:tr>
      <w:tr w:rsidR="003C3FA6" w:rsidRPr="00C9088F" w14:paraId="4D619AA5" w14:textId="77777777" w:rsidTr="00680778">
        <w:tc>
          <w:tcPr>
            <w:tcW w:w="2405" w:type="dxa"/>
          </w:tcPr>
          <w:p w14:paraId="29331F91" w14:textId="77777777" w:rsidR="003C3FA6" w:rsidRPr="00C9088F" w:rsidRDefault="003C3FA6" w:rsidP="00EE57C4">
            <w:pPr>
              <w:rPr>
                <w:rFonts w:ascii="Segoe UI" w:eastAsiaTheme="majorEastAsia" w:hAnsi="Segoe UI" w:cs="Segoe UI"/>
                <w:b/>
                <w:iCs/>
                <w:szCs w:val="32"/>
              </w:rPr>
            </w:pPr>
            <w:r w:rsidRPr="00C9088F">
              <w:rPr>
                <w:rFonts w:ascii="Segoe UI" w:eastAsiaTheme="majorEastAsia" w:hAnsi="Segoe UI" w:cs="Segoe UI"/>
                <w:b/>
                <w:iCs/>
                <w:szCs w:val="32"/>
              </w:rPr>
              <w:t>Pension Information:</w:t>
            </w:r>
          </w:p>
        </w:tc>
        <w:tc>
          <w:tcPr>
            <w:tcW w:w="4683" w:type="dxa"/>
          </w:tcPr>
          <w:p w14:paraId="294EC17D" w14:textId="1B23189E" w:rsidR="003C3FA6" w:rsidRPr="00C9088F" w:rsidRDefault="004E5559" w:rsidP="00EE57C4">
            <w:pPr>
              <w:rPr>
                <w:rFonts w:ascii="Segoe UI" w:eastAsiaTheme="majorEastAsia" w:hAnsi="Segoe UI" w:cs="Segoe UI"/>
                <w:b/>
                <w:iCs/>
                <w:szCs w:val="32"/>
              </w:rPr>
            </w:pPr>
            <w:r>
              <w:rPr>
                <w:rFonts w:ascii="Segoe UI" w:eastAsiaTheme="majorEastAsia" w:hAnsi="Segoe UI" w:cs="Segoe UI"/>
                <w:b/>
                <w:iCs/>
                <w:szCs w:val="32"/>
              </w:rPr>
              <w:t>CAUK Policy</w:t>
            </w:r>
          </w:p>
        </w:tc>
      </w:tr>
      <w:tr w:rsidR="003C3FA6" w:rsidRPr="00C9088F" w14:paraId="083106FC" w14:textId="77777777" w:rsidTr="00680778">
        <w:tc>
          <w:tcPr>
            <w:tcW w:w="2405" w:type="dxa"/>
          </w:tcPr>
          <w:p w14:paraId="34769BA9" w14:textId="77777777" w:rsidR="003C3FA6" w:rsidRPr="00C9088F" w:rsidRDefault="003C3FA6" w:rsidP="00EE57C4">
            <w:pPr>
              <w:rPr>
                <w:rFonts w:ascii="Segoe UI" w:eastAsiaTheme="majorEastAsia" w:hAnsi="Segoe UI" w:cs="Segoe UI"/>
                <w:b/>
                <w:iCs/>
                <w:szCs w:val="32"/>
              </w:rPr>
            </w:pPr>
            <w:r w:rsidRPr="00C9088F">
              <w:rPr>
                <w:rFonts w:ascii="Segoe UI" w:eastAsiaTheme="majorEastAsia" w:hAnsi="Segoe UI" w:cs="Segoe UI"/>
                <w:b/>
                <w:iCs/>
                <w:szCs w:val="32"/>
              </w:rPr>
              <w:t>Company Schemes:</w:t>
            </w:r>
          </w:p>
        </w:tc>
        <w:tc>
          <w:tcPr>
            <w:tcW w:w="4683" w:type="dxa"/>
          </w:tcPr>
          <w:p w14:paraId="453E7591" w14:textId="77777777" w:rsidR="003C3FA6" w:rsidRPr="00C9088F" w:rsidRDefault="003C3FA6" w:rsidP="00EE57C4">
            <w:pPr>
              <w:rPr>
                <w:rFonts w:ascii="Segoe UI" w:eastAsiaTheme="majorEastAsia" w:hAnsi="Segoe UI" w:cs="Segoe UI"/>
                <w:b/>
                <w:iCs/>
                <w:szCs w:val="32"/>
              </w:rPr>
            </w:pPr>
          </w:p>
        </w:tc>
      </w:tr>
    </w:tbl>
    <w:p w14:paraId="6AD68CAF" w14:textId="77777777" w:rsidR="00CC13F6" w:rsidRDefault="00CC13F6">
      <w:pPr>
        <w:rPr>
          <w:rFonts w:ascii="Segoe UI" w:hAnsi="Segoe UI" w:cs="Segoe UI"/>
          <w:b/>
          <w:bCs/>
        </w:rPr>
      </w:pPr>
      <w:r>
        <w:rPr>
          <w:rFonts w:ascii="Segoe UI" w:hAnsi="Segoe UI" w:cs="Segoe UI"/>
          <w:b/>
          <w:bCs/>
        </w:rPr>
        <w:br w:type="page"/>
      </w:r>
    </w:p>
    <w:p w14:paraId="3B1140FC" w14:textId="70EA62A0" w:rsidR="00366B0D" w:rsidRPr="00290678" w:rsidRDefault="65D138B7" w:rsidP="00CC13F6">
      <w:pPr>
        <w:rPr>
          <w:rFonts w:ascii="Segoe UI" w:hAnsi="Segoe UI" w:cs="Segoe UI"/>
          <w:b/>
          <w:bCs/>
        </w:rPr>
      </w:pPr>
      <w:r w:rsidRPr="00290678">
        <w:rPr>
          <w:rFonts w:ascii="Segoe UI" w:hAnsi="Segoe UI" w:cs="Segoe UI"/>
          <w:b/>
          <w:bCs/>
        </w:rPr>
        <w:lastRenderedPageBreak/>
        <w:t>Appendix 1: Change Agents UK Trading Ltd Opportunity Details</w:t>
      </w:r>
    </w:p>
    <w:p w14:paraId="7757D053" w14:textId="7AAC317E" w:rsidR="00F86395" w:rsidRPr="00C23214" w:rsidRDefault="00BE1B46" w:rsidP="00BE1B46">
      <w:pPr>
        <w:rPr>
          <w:rStyle w:val="eop"/>
          <w:rFonts w:ascii="Segoe UI" w:hAnsi="Segoe UI" w:cs="Segoe UI"/>
          <w:color w:val="000000"/>
          <w:shd w:val="clear" w:color="auto" w:fill="FFFFFF"/>
        </w:rPr>
      </w:pPr>
      <w:r w:rsidRPr="00C23214">
        <w:rPr>
          <w:rStyle w:val="normaltextrun"/>
          <w:rFonts w:ascii="Segoe UI" w:hAnsi="Segoe UI" w:cs="Segoe UI"/>
          <w:color w:val="000000"/>
          <w:shd w:val="clear" w:color="auto" w:fill="FFFFFF"/>
        </w:rPr>
        <w:t>Change Agents UK Trading Ltd is acting as an employment business as defined under the Employment Agencies Act 1973 and will employ the successful applicant under a contract of service for the duration of the placement. Should you have any queries or require any further information on this role or the services we provide please</w:t>
      </w:r>
      <w:r w:rsidR="00CE54D4" w:rsidRPr="00C23214">
        <w:rPr>
          <w:rStyle w:val="normaltextrun"/>
          <w:rFonts w:ascii="Segoe UI" w:hAnsi="Segoe UI" w:cs="Segoe UI"/>
          <w:color w:val="000000"/>
          <w:shd w:val="clear" w:color="auto" w:fill="FFFFFF"/>
        </w:rPr>
        <w:t xml:space="preserve"> </w:t>
      </w:r>
      <w:r w:rsidRPr="00C23214">
        <w:rPr>
          <w:rStyle w:val="normaltextrun"/>
          <w:rFonts w:ascii="Segoe UI" w:hAnsi="Segoe UI" w:cs="Segoe UI"/>
          <w:color w:val="000000"/>
          <w:shd w:val="clear" w:color="auto" w:fill="FFFFFF"/>
        </w:rPr>
        <w:t>contact</w:t>
      </w:r>
      <w:r w:rsidR="00CE54D4" w:rsidRPr="00C23214">
        <w:rPr>
          <w:rStyle w:val="normaltextrun"/>
          <w:rFonts w:ascii="Segoe UI" w:hAnsi="Segoe UI" w:cs="Segoe UI"/>
          <w:color w:val="000000"/>
          <w:shd w:val="clear" w:color="auto" w:fill="FFFFFF"/>
        </w:rPr>
        <w:t xml:space="preserve"> </w:t>
      </w:r>
      <w:hyperlink r:id="rId17" w:history="1">
        <w:r w:rsidR="00FF39BA" w:rsidRPr="00C23214">
          <w:rPr>
            <w:rStyle w:val="Hyperlink"/>
            <w:rFonts w:ascii="Segoe UI" w:hAnsi="Segoe UI" w:cs="Segoe UI"/>
            <w:shd w:val="clear" w:color="auto" w:fill="FFFFFF"/>
          </w:rPr>
          <w:t>applications@changeagents.org.uk</w:t>
        </w:r>
      </w:hyperlink>
      <w:r w:rsidR="00C83B83">
        <w:rPr>
          <w:rStyle w:val="Hyperlink"/>
          <w:rFonts w:ascii="Segoe UI" w:hAnsi="Segoe UI" w:cs="Segoe UI"/>
          <w:shd w:val="clear" w:color="auto" w:fill="FFFFFF"/>
        </w:rPr>
        <w:t xml:space="preserve"> </w:t>
      </w:r>
      <w:r w:rsidRPr="00C23214">
        <w:rPr>
          <w:rStyle w:val="normaltextrun"/>
          <w:rFonts w:ascii="Segoe UI" w:hAnsi="Segoe UI" w:cs="Segoe UI"/>
          <w:color w:val="000000"/>
          <w:shd w:val="clear" w:color="auto" w:fill="FFFFFF"/>
        </w:rPr>
        <w:t>or call 01572 723419.</w:t>
      </w:r>
      <w:r w:rsidRPr="00C23214">
        <w:rPr>
          <w:rStyle w:val="eop"/>
          <w:rFonts w:ascii="Segoe UI" w:hAnsi="Segoe UI" w:cs="Segoe UI"/>
          <w:color w:val="000000"/>
          <w:shd w:val="clear" w:color="auto" w:fill="FFFFFF"/>
        </w:rPr>
        <w:t> </w:t>
      </w:r>
    </w:p>
    <w:p w14:paraId="32E3744B" w14:textId="77777777" w:rsidR="00C23214" w:rsidRPr="00C23214" w:rsidRDefault="00C23214" w:rsidP="00BE1B46">
      <w:pPr>
        <w:rPr>
          <w:rFonts w:ascii="Segoe UI" w:hAnsi="Segoe UI" w:cs="Segoe UI"/>
        </w:rPr>
      </w:pPr>
    </w:p>
    <w:tbl>
      <w:tblPr>
        <w:tblStyle w:val="TableGrid"/>
        <w:tblpPr w:leftFromText="180" w:rightFromText="180" w:vertAnchor="text" w:tblpY="1"/>
        <w:tblOverlap w:val="neve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113" w:type="dxa"/>
        </w:tblCellMar>
        <w:tblLook w:val="04A0" w:firstRow="1" w:lastRow="0" w:firstColumn="1" w:lastColumn="0" w:noHBand="0" w:noVBand="1"/>
      </w:tblPr>
      <w:tblGrid>
        <w:gridCol w:w="4559"/>
        <w:gridCol w:w="5630"/>
      </w:tblGrid>
      <w:tr w:rsidR="00A62495" w:rsidRPr="00C23214" w14:paraId="0C0CD6D0" w14:textId="77777777" w:rsidTr="00CA19D9">
        <w:tc>
          <w:tcPr>
            <w:tcW w:w="5000" w:type="pct"/>
            <w:gridSpan w:val="2"/>
            <w:shd w:val="clear" w:color="auto" w:fill="D9D9D9" w:themeFill="background1" w:themeFillShade="D9"/>
          </w:tcPr>
          <w:p w14:paraId="31B1C62F" w14:textId="77777777" w:rsidR="00A62495" w:rsidRPr="006D7096" w:rsidRDefault="00A62495" w:rsidP="00CA19D9">
            <w:pPr>
              <w:pStyle w:val="Bold"/>
              <w:rPr>
                <w:rFonts w:ascii="Segoe UI" w:hAnsi="Segoe UI" w:cs="Segoe UI"/>
                <w:sz w:val="22"/>
              </w:rPr>
            </w:pPr>
            <w:r w:rsidRPr="006D7096">
              <w:rPr>
                <w:rFonts w:ascii="Segoe UI" w:hAnsi="Segoe UI" w:cs="Segoe UI"/>
                <w:sz w:val="22"/>
              </w:rPr>
              <w:t>Placement Details</w:t>
            </w:r>
          </w:p>
        </w:tc>
      </w:tr>
      <w:tr w:rsidR="00C83B83" w:rsidRPr="00C23214" w14:paraId="02CFF385" w14:textId="77777777" w:rsidTr="00CC13F6">
        <w:tc>
          <w:tcPr>
            <w:tcW w:w="2237" w:type="pct"/>
            <w:shd w:val="clear" w:color="auto" w:fill="auto"/>
          </w:tcPr>
          <w:p w14:paraId="19732302" w14:textId="67BD9268" w:rsidR="00C83B83" w:rsidRPr="00290678" w:rsidRDefault="00C83B83" w:rsidP="00290678">
            <w:r>
              <w:rPr>
                <w:rFonts w:ascii="Segoe UI" w:hAnsi="Segoe UI" w:cs="Segoe UI"/>
              </w:rPr>
              <w:t>CAUK Reference Number</w:t>
            </w:r>
          </w:p>
        </w:tc>
        <w:tc>
          <w:tcPr>
            <w:tcW w:w="2763" w:type="pct"/>
            <w:shd w:val="clear" w:color="auto" w:fill="auto"/>
          </w:tcPr>
          <w:p w14:paraId="4815AE63" w14:textId="21220EB4" w:rsidR="00C83B83" w:rsidRPr="006D7096" w:rsidRDefault="000E1AE5" w:rsidP="00CA19D9">
            <w:pPr>
              <w:pStyle w:val="Bold"/>
              <w:rPr>
                <w:rFonts w:ascii="Segoe UI" w:hAnsi="Segoe UI" w:cs="Segoe UI"/>
                <w:sz w:val="22"/>
              </w:rPr>
            </w:pPr>
            <w:r>
              <w:rPr>
                <w:rFonts w:ascii="Segoe UI" w:hAnsi="Segoe UI" w:cs="Segoe UI"/>
                <w:sz w:val="22"/>
              </w:rPr>
              <w:t>2513</w:t>
            </w:r>
          </w:p>
        </w:tc>
      </w:tr>
      <w:tr w:rsidR="00A62495" w:rsidRPr="00C23214" w14:paraId="119274B8" w14:textId="77777777" w:rsidTr="00CA19D9">
        <w:tc>
          <w:tcPr>
            <w:tcW w:w="2237" w:type="pct"/>
          </w:tcPr>
          <w:p w14:paraId="6399A5F4" w14:textId="77777777" w:rsidR="00A62495" w:rsidRPr="00C23214" w:rsidRDefault="00A62495" w:rsidP="00CA19D9">
            <w:pPr>
              <w:rPr>
                <w:rFonts w:ascii="Segoe UI" w:hAnsi="Segoe UI" w:cs="Segoe UI"/>
                <w:bCs/>
              </w:rPr>
            </w:pPr>
            <w:r w:rsidRPr="00C23214">
              <w:rPr>
                <w:rFonts w:ascii="Segoe UI" w:hAnsi="Segoe UI" w:cs="Segoe UI"/>
                <w:bCs/>
              </w:rPr>
              <w:t>Placement job title:</w:t>
            </w:r>
          </w:p>
        </w:tc>
        <w:tc>
          <w:tcPr>
            <w:tcW w:w="2763" w:type="pct"/>
          </w:tcPr>
          <w:p w14:paraId="18806AEB" w14:textId="46C727B1" w:rsidR="00A62495" w:rsidRPr="00C23214" w:rsidRDefault="00FA018F" w:rsidP="00CA19D9">
            <w:pPr>
              <w:pStyle w:val="NoSpacing"/>
              <w:rPr>
                <w:rFonts w:ascii="Segoe UI" w:hAnsi="Segoe UI" w:cs="Segoe UI"/>
                <w:bCs/>
              </w:rPr>
            </w:pPr>
            <w:r>
              <w:rPr>
                <w:rFonts w:ascii="Segoe UI" w:hAnsi="Segoe UI" w:cs="Segoe UI"/>
              </w:rPr>
              <w:t xml:space="preserve">Recycling </w:t>
            </w:r>
            <w:r w:rsidR="000E1AE5">
              <w:rPr>
                <w:rFonts w:ascii="Segoe UI" w:hAnsi="Segoe UI" w:cs="Segoe UI"/>
              </w:rPr>
              <w:t>Engagement</w:t>
            </w:r>
            <w:r>
              <w:rPr>
                <w:rFonts w:ascii="Segoe UI" w:hAnsi="Segoe UI" w:cs="Segoe UI"/>
              </w:rPr>
              <w:t xml:space="preserve"> Officer</w:t>
            </w:r>
          </w:p>
        </w:tc>
      </w:tr>
      <w:tr w:rsidR="00A62495" w:rsidRPr="00C23214" w14:paraId="503AC921" w14:textId="77777777" w:rsidTr="00CA19D9">
        <w:tc>
          <w:tcPr>
            <w:tcW w:w="2237" w:type="pct"/>
          </w:tcPr>
          <w:p w14:paraId="3A9464ED" w14:textId="77777777" w:rsidR="00A62495" w:rsidRPr="00C23214" w:rsidRDefault="00A62495" w:rsidP="00CA19D9">
            <w:pPr>
              <w:rPr>
                <w:rFonts w:ascii="Segoe UI" w:hAnsi="Segoe UI" w:cs="Segoe UI"/>
                <w:bCs/>
              </w:rPr>
            </w:pPr>
            <w:r w:rsidRPr="00C23214">
              <w:rPr>
                <w:rFonts w:ascii="Segoe UI" w:hAnsi="Segoe UI" w:cs="Segoe UI"/>
                <w:bCs/>
              </w:rPr>
              <w:t>Start date of the placement:</w:t>
            </w:r>
          </w:p>
        </w:tc>
        <w:tc>
          <w:tcPr>
            <w:tcW w:w="2763" w:type="pct"/>
          </w:tcPr>
          <w:p w14:paraId="69F0A6C5" w14:textId="1A20A019" w:rsidR="00A62495" w:rsidRPr="00C23214" w:rsidRDefault="003942AD" w:rsidP="00CA19D9">
            <w:pPr>
              <w:pStyle w:val="NoSpacing"/>
              <w:rPr>
                <w:rFonts w:ascii="Segoe UI" w:hAnsi="Segoe UI" w:cs="Segoe UI"/>
                <w:bCs/>
              </w:rPr>
            </w:pPr>
            <w:r>
              <w:rPr>
                <w:rFonts w:ascii="Segoe UI" w:hAnsi="Segoe UI" w:cs="Segoe UI"/>
                <w:bCs/>
              </w:rPr>
              <w:t>ASAP</w:t>
            </w:r>
          </w:p>
        </w:tc>
      </w:tr>
      <w:tr w:rsidR="00A62495" w:rsidRPr="00C23214" w14:paraId="4FCFC9BB" w14:textId="77777777" w:rsidTr="00CA19D9">
        <w:tc>
          <w:tcPr>
            <w:tcW w:w="2237" w:type="pct"/>
          </w:tcPr>
          <w:p w14:paraId="7A42D099" w14:textId="77777777" w:rsidR="00A62495" w:rsidRPr="00C23214" w:rsidRDefault="00A62495" w:rsidP="00CA19D9">
            <w:pPr>
              <w:rPr>
                <w:rFonts w:ascii="Segoe UI" w:hAnsi="Segoe UI" w:cs="Segoe UI"/>
                <w:bCs/>
              </w:rPr>
            </w:pPr>
            <w:r w:rsidRPr="00C23214">
              <w:rPr>
                <w:rFonts w:ascii="Segoe UI" w:hAnsi="Segoe UI" w:cs="Segoe UI"/>
                <w:bCs/>
              </w:rPr>
              <w:t>End date of the placement:</w:t>
            </w:r>
          </w:p>
        </w:tc>
        <w:tc>
          <w:tcPr>
            <w:tcW w:w="2763" w:type="pct"/>
          </w:tcPr>
          <w:p w14:paraId="70498713" w14:textId="6DF88757" w:rsidR="00A62495" w:rsidRPr="00C23214" w:rsidRDefault="00FA018F" w:rsidP="00CA19D9">
            <w:pPr>
              <w:pStyle w:val="NoSpacing"/>
              <w:rPr>
                <w:rFonts w:ascii="Segoe UI" w:hAnsi="Segoe UI" w:cs="Segoe UI"/>
                <w:bCs/>
              </w:rPr>
            </w:pPr>
            <w:r>
              <w:rPr>
                <w:rFonts w:ascii="Segoe UI" w:hAnsi="Segoe UI" w:cs="Segoe UI"/>
                <w:bCs/>
              </w:rPr>
              <w:t>24</w:t>
            </w:r>
            <w:r w:rsidR="00566B31">
              <w:rPr>
                <w:rFonts w:ascii="Segoe UI" w:hAnsi="Segoe UI" w:cs="Segoe UI"/>
                <w:bCs/>
              </w:rPr>
              <w:t xml:space="preserve"> months from start date</w:t>
            </w:r>
          </w:p>
        </w:tc>
      </w:tr>
      <w:tr w:rsidR="00A62495" w:rsidRPr="00C23214" w14:paraId="6CDE53CC" w14:textId="77777777" w:rsidTr="00CA19D9">
        <w:tc>
          <w:tcPr>
            <w:tcW w:w="2237" w:type="pct"/>
          </w:tcPr>
          <w:p w14:paraId="717ADF13" w14:textId="77777777" w:rsidR="00A62495" w:rsidRPr="00C23214" w:rsidRDefault="00A62495" w:rsidP="00CA19D9">
            <w:pPr>
              <w:rPr>
                <w:rFonts w:ascii="Segoe UI" w:hAnsi="Segoe UI" w:cs="Segoe UI"/>
                <w:bCs/>
              </w:rPr>
            </w:pPr>
            <w:r w:rsidRPr="00C23214">
              <w:rPr>
                <w:rFonts w:ascii="Segoe UI" w:hAnsi="Segoe UI" w:cs="Segoe UI"/>
                <w:bCs/>
              </w:rPr>
              <w:t>Actual hours of work per week:</w:t>
            </w:r>
          </w:p>
          <w:p w14:paraId="11CCDB6F" w14:textId="77777777" w:rsidR="00A62495" w:rsidRPr="00C23214" w:rsidRDefault="00A62495" w:rsidP="00CA19D9">
            <w:pPr>
              <w:rPr>
                <w:rFonts w:ascii="Segoe UI" w:hAnsi="Segoe UI" w:cs="Segoe UI"/>
                <w:bCs/>
              </w:rPr>
            </w:pPr>
            <w:r w:rsidRPr="00C23214">
              <w:rPr>
                <w:rFonts w:ascii="Segoe UI" w:hAnsi="Segoe UI" w:cs="Segoe UI"/>
                <w:bCs/>
              </w:rPr>
              <w:t>‘Full time equivalent’ hours per week:</w:t>
            </w:r>
          </w:p>
        </w:tc>
        <w:tc>
          <w:tcPr>
            <w:tcW w:w="2763" w:type="pct"/>
          </w:tcPr>
          <w:p w14:paraId="1AE61B4E" w14:textId="77777777" w:rsidR="00A62495" w:rsidRDefault="00A22D33" w:rsidP="00CA19D9">
            <w:pPr>
              <w:pStyle w:val="NoSpacing"/>
              <w:rPr>
                <w:rFonts w:ascii="Segoe UI" w:hAnsi="Segoe UI" w:cs="Segoe UI"/>
                <w:bCs/>
              </w:rPr>
            </w:pPr>
            <w:r>
              <w:rPr>
                <w:rFonts w:ascii="Segoe UI" w:hAnsi="Segoe UI" w:cs="Segoe UI"/>
                <w:bCs/>
              </w:rPr>
              <w:t>37</w:t>
            </w:r>
          </w:p>
          <w:p w14:paraId="559EF8C3" w14:textId="77777777" w:rsidR="00A22D33" w:rsidRDefault="00A22D33" w:rsidP="00CA19D9">
            <w:pPr>
              <w:pStyle w:val="NoSpacing"/>
              <w:rPr>
                <w:rFonts w:ascii="Segoe UI" w:hAnsi="Segoe UI" w:cs="Segoe UI"/>
                <w:bCs/>
              </w:rPr>
            </w:pPr>
          </w:p>
          <w:p w14:paraId="7B0AEACA" w14:textId="25AF4518" w:rsidR="00A22D33" w:rsidRPr="00C23214" w:rsidRDefault="00A22D33" w:rsidP="00CA19D9">
            <w:pPr>
              <w:pStyle w:val="NoSpacing"/>
              <w:rPr>
                <w:rFonts w:ascii="Segoe UI" w:hAnsi="Segoe UI" w:cs="Segoe UI"/>
                <w:bCs/>
              </w:rPr>
            </w:pPr>
            <w:r>
              <w:rPr>
                <w:rFonts w:ascii="Segoe UI" w:hAnsi="Segoe UI" w:cs="Segoe UI"/>
                <w:bCs/>
              </w:rPr>
              <w:t>37</w:t>
            </w:r>
          </w:p>
        </w:tc>
      </w:tr>
      <w:tr w:rsidR="00A62495" w:rsidRPr="00C23214" w14:paraId="6BA245C0" w14:textId="77777777" w:rsidTr="00CA19D9">
        <w:tc>
          <w:tcPr>
            <w:tcW w:w="2237" w:type="pct"/>
          </w:tcPr>
          <w:p w14:paraId="2841A23C" w14:textId="77777777" w:rsidR="00A62495" w:rsidRPr="00C23214" w:rsidRDefault="00A62495" w:rsidP="00CA19D9">
            <w:pPr>
              <w:rPr>
                <w:rFonts w:ascii="Segoe UI" w:hAnsi="Segoe UI" w:cs="Segoe UI"/>
                <w:bCs/>
              </w:rPr>
            </w:pPr>
            <w:r w:rsidRPr="00C23214">
              <w:rPr>
                <w:rFonts w:ascii="Segoe UI" w:hAnsi="Segoe UI" w:cs="Segoe UI"/>
                <w:bCs/>
              </w:rPr>
              <w:t xml:space="preserve">Days and hours of work: </w:t>
            </w:r>
          </w:p>
          <w:p w14:paraId="78F9ABA3" w14:textId="77777777" w:rsidR="00A62495" w:rsidRPr="00C23214" w:rsidRDefault="00A62495" w:rsidP="00CA19D9">
            <w:pPr>
              <w:rPr>
                <w:rFonts w:ascii="Segoe UI" w:hAnsi="Segoe UI" w:cs="Segoe UI"/>
                <w:bCs/>
              </w:rPr>
            </w:pPr>
            <w:r w:rsidRPr="00C23214">
              <w:rPr>
                <w:rFonts w:ascii="Segoe UI" w:hAnsi="Segoe UI" w:cs="Segoe UI"/>
                <w:bCs/>
              </w:rPr>
              <w:t>Please detail normal hours and any variables or expected rotas / shift patterns.</w:t>
            </w:r>
          </w:p>
        </w:tc>
        <w:tc>
          <w:tcPr>
            <w:tcW w:w="2763" w:type="pct"/>
          </w:tcPr>
          <w:p w14:paraId="1D3A963C" w14:textId="520BFBFC" w:rsidR="00A62495" w:rsidRPr="00C23214" w:rsidRDefault="00A22D33" w:rsidP="00CA19D9">
            <w:pPr>
              <w:pStyle w:val="NoSpacing"/>
              <w:rPr>
                <w:rFonts w:ascii="Segoe UI" w:hAnsi="Segoe UI" w:cs="Segoe UI"/>
                <w:bCs/>
              </w:rPr>
            </w:pPr>
            <w:r w:rsidRPr="00B90588">
              <w:rPr>
                <w:rFonts w:ascii="Segoe UI" w:hAnsi="Segoe UI" w:cs="Segoe UI"/>
                <w:bCs/>
              </w:rPr>
              <w:t>Monday – Friday, 37 hours per week with flexible start and finish times between 8am and 6pm.</w:t>
            </w:r>
          </w:p>
        </w:tc>
      </w:tr>
      <w:tr w:rsidR="00A62495" w:rsidRPr="00C23214" w14:paraId="416C948A" w14:textId="77777777" w:rsidTr="00CA19D9">
        <w:tc>
          <w:tcPr>
            <w:tcW w:w="2237" w:type="pct"/>
          </w:tcPr>
          <w:p w14:paraId="4B5ABB4E" w14:textId="77777777" w:rsidR="00A62495" w:rsidRPr="00C23214" w:rsidRDefault="00A62495" w:rsidP="00CA19D9">
            <w:pPr>
              <w:rPr>
                <w:rFonts w:ascii="Segoe UI" w:hAnsi="Segoe UI" w:cs="Segoe UI"/>
                <w:bCs/>
              </w:rPr>
            </w:pPr>
            <w:r w:rsidRPr="00C23214">
              <w:rPr>
                <w:rFonts w:ascii="Segoe UI" w:hAnsi="Segoe UI" w:cs="Segoe UI"/>
                <w:bCs/>
              </w:rPr>
              <w:t>Where applicable please provide details of any terms and conditions which would apply to the agency worker in relation to night work:</w:t>
            </w:r>
          </w:p>
        </w:tc>
        <w:tc>
          <w:tcPr>
            <w:tcW w:w="2763" w:type="pct"/>
          </w:tcPr>
          <w:p w14:paraId="72D0702E" w14:textId="024A2608" w:rsidR="00A62495" w:rsidRPr="00C23214" w:rsidRDefault="00A22D33" w:rsidP="00CA19D9">
            <w:pPr>
              <w:pStyle w:val="NoSpacing"/>
              <w:rPr>
                <w:rFonts w:ascii="Segoe UI" w:hAnsi="Segoe UI" w:cs="Segoe UI"/>
                <w:bCs/>
              </w:rPr>
            </w:pPr>
            <w:r>
              <w:rPr>
                <w:rFonts w:ascii="Segoe UI" w:hAnsi="Segoe UI" w:cs="Segoe UI"/>
                <w:bCs/>
              </w:rPr>
              <w:t>n/a</w:t>
            </w:r>
          </w:p>
        </w:tc>
      </w:tr>
      <w:tr w:rsidR="00A62495" w:rsidRPr="00C23214" w14:paraId="72903716" w14:textId="77777777" w:rsidTr="00CA19D9">
        <w:tc>
          <w:tcPr>
            <w:tcW w:w="2237" w:type="pct"/>
          </w:tcPr>
          <w:p w14:paraId="7D8B4779" w14:textId="77777777" w:rsidR="00A62495" w:rsidRPr="00C23214" w:rsidRDefault="00A62495" w:rsidP="00CA19D9">
            <w:pPr>
              <w:rPr>
                <w:rFonts w:ascii="Segoe UI" w:hAnsi="Segoe UI" w:cs="Segoe UI"/>
                <w:bCs/>
              </w:rPr>
            </w:pPr>
            <w:r w:rsidRPr="00C23214">
              <w:rPr>
                <w:rFonts w:ascii="Segoe UI" w:hAnsi="Segoe UI" w:cs="Segoe UI"/>
                <w:bCs/>
              </w:rPr>
              <w:t>Probation period including any conditions:</w:t>
            </w:r>
          </w:p>
        </w:tc>
        <w:tc>
          <w:tcPr>
            <w:tcW w:w="2763" w:type="pct"/>
          </w:tcPr>
          <w:p w14:paraId="6341E8E3" w14:textId="7C99C252" w:rsidR="00A62495" w:rsidRPr="00C23214" w:rsidRDefault="00A22D33" w:rsidP="00CA19D9">
            <w:pPr>
              <w:pStyle w:val="NoSpacing"/>
              <w:rPr>
                <w:rFonts w:ascii="Segoe UI" w:hAnsi="Segoe UI" w:cs="Segoe UI"/>
                <w:bCs/>
              </w:rPr>
            </w:pPr>
            <w:r>
              <w:rPr>
                <w:rFonts w:ascii="Segoe UI" w:hAnsi="Segoe UI" w:cs="Segoe UI"/>
                <w:bCs/>
              </w:rPr>
              <w:t>1 month</w:t>
            </w:r>
          </w:p>
        </w:tc>
      </w:tr>
      <w:tr w:rsidR="00A62495" w:rsidRPr="00C23214" w14:paraId="4E00D849" w14:textId="77777777" w:rsidTr="00CA19D9">
        <w:tc>
          <w:tcPr>
            <w:tcW w:w="2237" w:type="pct"/>
          </w:tcPr>
          <w:p w14:paraId="219E330A" w14:textId="77777777" w:rsidR="00A62495" w:rsidRPr="00C23214" w:rsidRDefault="00A62495" w:rsidP="00CA19D9">
            <w:pPr>
              <w:rPr>
                <w:rFonts w:ascii="Segoe UI" w:hAnsi="Segoe UI" w:cs="Segoe UI"/>
                <w:bCs/>
              </w:rPr>
            </w:pPr>
            <w:r w:rsidRPr="00C23214">
              <w:rPr>
                <w:rFonts w:ascii="Segoe UI" w:hAnsi="Segoe UI" w:cs="Segoe UI"/>
                <w:bCs/>
              </w:rPr>
              <w:t>Notice period:</w:t>
            </w:r>
          </w:p>
        </w:tc>
        <w:tc>
          <w:tcPr>
            <w:tcW w:w="2763" w:type="pct"/>
          </w:tcPr>
          <w:p w14:paraId="4D18DDC6" w14:textId="79B22F2A" w:rsidR="00A62495" w:rsidRPr="00C23214" w:rsidRDefault="00A22D33" w:rsidP="00CA19D9">
            <w:pPr>
              <w:pStyle w:val="NoSpacing"/>
              <w:rPr>
                <w:rFonts w:ascii="Segoe UI" w:hAnsi="Segoe UI" w:cs="Segoe UI"/>
                <w:bCs/>
              </w:rPr>
            </w:pPr>
            <w:r>
              <w:rPr>
                <w:rFonts w:ascii="Segoe UI" w:hAnsi="Segoe UI" w:cs="Segoe UI"/>
                <w:bCs/>
              </w:rPr>
              <w:t>1 month</w:t>
            </w:r>
          </w:p>
        </w:tc>
      </w:tr>
      <w:tr w:rsidR="009236B2" w:rsidRPr="00C23214" w14:paraId="48F5F733" w14:textId="77777777" w:rsidTr="00CA19D9">
        <w:tc>
          <w:tcPr>
            <w:tcW w:w="2237" w:type="pct"/>
          </w:tcPr>
          <w:p w14:paraId="11763CD1" w14:textId="77777777" w:rsidR="009236B2" w:rsidRPr="00C23214" w:rsidRDefault="009236B2" w:rsidP="009236B2">
            <w:pPr>
              <w:rPr>
                <w:rFonts w:ascii="Segoe UI" w:hAnsi="Segoe UI" w:cs="Segoe UI"/>
                <w:bCs/>
              </w:rPr>
            </w:pPr>
            <w:r w:rsidRPr="00C23214">
              <w:rPr>
                <w:rFonts w:ascii="Segoe UI" w:hAnsi="Segoe UI" w:cs="Segoe UI"/>
                <w:bCs/>
              </w:rPr>
              <w:t>Type of work:</w:t>
            </w:r>
          </w:p>
        </w:tc>
        <w:tc>
          <w:tcPr>
            <w:tcW w:w="2763" w:type="pct"/>
          </w:tcPr>
          <w:p w14:paraId="0007DEAB" w14:textId="20AC8AB1" w:rsidR="009236B2" w:rsidRPr="00C23214" w:rsidRDefault="009236B2" w:rsidP="009236B2">
            <w:pPr>
              <w:pStyle w:val="NoSpacing"/>
              <w:rPr>
                <w:rFonts w:ascii="Segoe UI" w:hAnsi="Segoe UI" w:cs="Segoe UI"/>
                <w:bCs/>
              </w:rPr>
            </w:pPr>
            <w:r w:rsidRPr="002F47EF">
              <w:rPr>
                <w:rFonts w:ascii="Segoe UI" w:hAnsi="Segoe UI" w:cs="Segoe UI"/>
                <w:bCs/>
              </w:rPr>
              <w:t>Developing and delivering</w:t>
            </w:r>
            <w:r w:rsidR="00FA018F">
              <w:rPr>
                <w:rFonts w:ascii="Segoe UI" w:hAnsi="Segoe UI" w:cs="Segoe UI"/>
                <w:bCs/>
              </w:rPr>
              <w:t xml:space="preserve"> waste management projects</w:t>
            </w:r>
            <w:r w:rsidRPr="002F47EF">
              <w:rPr>
                <w:rFonts w:ascii="Segoe UI" w:hAnsi="Segoe UI" w:cs="Segoe UI"/>
                <w:bCs/>
              </w:rPr>
              <w:t>.</w:t>
            </w:r>
            <w:r w:rsidR="00FA018F">
              <w:rPr>
                <w:rFonts w:ascii="Segoe UI" w:hAnsi="Segoe UI" w:cs="Segoe UI"/>
                <w:bCs/>
              </w:rPr>
              <w:t xml:space="preserve"> Communication with residents on effective waste management.</w:t>
            </w:r>
          </w:p>
        </w:tc>
      </w:tr>
      <w:tr w:rsidR="009236B2" w:rsidRPr="00C23214" w14:paraId="6B96C58F" w14:textId="77777777" w:rsidTr="00CA19D9">
        <w:tc>
          <w:tcPr>
            <w:tcW w:w="2237" w:type="pct"/>
          </w:tcPr>
          <w:p w14:paraId="1F193865" w14:textId="77777777" w:rsidR="009236B2" w:rsidRPr="00C23214" w:rsidRDefault="009236B2" w:rsidP="009236B2">
            <w:pPr>
              <w:rPr>
                <w:rFonts w:ascii="Segoe UI" w:hAnsi="Segoe UI" w:cs="Segoe UI"/>
                <w:bCs/>
              </w:rPr>
            </w:pPr>
            <w:r w:rsidRPr="00C23214">
              <w:rPr>
                <w:rFonts w:ascii="Segoe UI" w:hAnsi="Segoe UI" w:cs="Segoe UI"/>
                <w:bCs/>
              </w:rPr>
              <w:t>Location of work if different to Client’s address:</w:t>
            </w:r>
          </w:p>
        </w:tc>
        <w:tc>
          <w:tcPr>
            <w:tcW w:w="2763" w:type="pct"/>
          </w:tcPr>
          <w:p w14:paraId="25954C24" w14:textId="53F5CB74" w:rsidR="009236B2" w:rsidRPr="00C23214" w:rsidRDefault="00FA018F" w:rsidP="009236B2">
            <w:pPr>
              <w:pStyle w:val="NoSpacing"/>
              <w:rPr>
                <w:rFonts w:ascii="Segoe UI" w:hAnsi="Segoe UI" w:cs="Segoe UI"/>
                <w:bCs/>
              </w:rPr>
            </w:pPr>
            <w:r>
              <w:rPr>
                <w:rFonts w:ascii="Segoe UI" w:hAnsi="Segoe UI" w:cs="Segoe UI"/>
              </w:rPr>
              <w:t>Based at Offices: Borough Hall, Cauldwell Street, Bedford or at any BBC satellite site</w:t>
            </w:r>
          </w:p>
        </w:tc>
      </w:tr>
      <w:tr w:rsidR="009236B2" w:rsidRPr="00C23214" w14:paraId="12E5B046" w14:textId="77777777" w:rsidTr="00CA19D9">
        <w:tc>
          <w:tcPr>
            <w:tcW w:w="2237" w:type="pct"/>
          </w:tcPr>
          <w:p w14:paraId="1225FFE7" w14:textId="77777777" w:rsidR="009236B2" w:rsidRPr="00C23214" w:rsidRDefault="009236B2" w:rsidP="009236B2">
            <w:pPr>
              <w:rPr>
                <w:rFonts w:ascii="Segoe UI" w:hAnsi="Segoe UI" w:cs="Segoe UI"/>
                <w:bCs/>
              </w:rPr>
            </w:pPr>
            <w:r w:rsidRPr="00C23214">
              <w:rPr>
                <w:rFonts w:ascii="Segoe UI" w:hAnsi="Segoe UI" w:cs="Segoe UI"/>
                <w:bCs/>
              </w:rPr>
              <w:t>Rest breaks and rest periods given to employees:</w:t>
            </w:r>
          </w:p>
        </w:tc>
        <w:tc>
          <w:tcPr>
            <w:tcW w:w="2763" w:type="pct"/>
          </w:tcPr>
          <w:p w14:paraId="56D70B9F" w14:textId="4AC23EFB" w:rsidR="009236B2" w:rsidRPr="00C23214" w:rsidRDefault="001D086C" w:rsidP="009236B2">
            <w:pPr>
              <w:pStyle w:val="NoSpacing"/>
              <w:rPr>
                <w:rFonts w:ascii="Segoe UI" w:hAnsi="Segoe UI" w:cs="Segoe UI"/>
                <w:bCs/>
              </w:rPr>
            </w:pPr>
            <w:r w:rsidRPr="007E2620">
              <w:rPr>
                <w:rFonts w:ascii="Segoe UI" w:hAnsi="Segoe UI" w:cs="Segoe UI"/>
                <w:bCs/>
              </w:rPr>
              <w:t>Minimum 30 minute lunch break must be taken each day between 12-2pm</w:t>
            </w:r>
          </w:p>
        </w:tc>
      </w:tr>
      <w:tr w:rsidR="009236B2" w:rsidRPr="00C23214" w14:paraId="0B516782" w14:textId="77777777" w:rsidTr="00CA19D9">
        <w:tc>
          <w:tcPr>
            <w:tcW w:w="2237" w:type="pct"/>
          </w:tcPr>
          <w:p w14:paraId="10A83B49" w14:textId="77777777" w:rsidR="009236B2" w:rsidRPr="00C23214" w:rsidRDefault="009236B2" w:rsidP="009236B2">
            <w:pPr>
              <w:rPr>
                <w:rFonts w:ascii="Segoe UI" w:hAnsi="Segoe UI" w:cs="Segoe UI"/>
                <w:bCs/>
              </w:rPr>
            </w:pPr>
            <w:r w:rsidRPr="00C23214">
              <w:rPr>
                <w:rFonts w:ascii="Segoe UI" w:hAnsi="Segoe UI" w:cs="Segoe UI"/>
                <w:bCs/>
              </w:rPr>
              <w:t>Client’s collective facilities available to the employee:</w:t>
            </w:r>
          </w:p>
          <w:p w14:paraId="20F7086F" w14:textId="77777777" w:rsidR="009236B2" w:rsidRPr="00C23214" w:rsidRDefault="009236B2" w:rsidP="009236B2">
            <w:pPr>
              <w:rPr>
                <w:rFonts w:ascii="Segoe UI" w:hAnsi="Segoe UI" w:cs="Segoe UI"/>
                <w:bCs/>
              </w:rPr>
            </w:pPr>
            <w:r w:rsidRPr="00C23214">
              <w:rPr>
                <w:rFonts w:ascii="Segoe UI" w:hAnsi="Segoe UI" w:cs="Segoe UI"/>
                <w:bCs/>
              </w:rPr>
              <w:lastRenderedPageBreak/>
              <w:t>E.g. canteen, childcare facilities and transport services, toilets and shower facilities, prayer rooms</w:t>
            </w:r>
          </w:p>
        </w:tc>
        <w:tc>
          <w:tcPr>
            <w:tcW w:w="2763" w:type="pct"/>
          </w:tcPr>
          <w:p w14:paraId="400B448B" w14:textId="1A5AE8B3" w:rsidR="009236B2" w:rsidRPr="00C23214" w:rsidRDefault="00C047EA" w:rsidP="009236B2">
            <w:pPr>
              <w:pStyle w:val="NoSpacing"/>
              <w:rPr>
                <w:rFonts w:ascii="Segoe UI" w:hAnsi="Segoe UI" w:cs="Segoe UI"/>
                <w:bCs/>
              </w:rPr>
            </w:pPr>
            <w:r w:rsidRPr="00D54BBE">
              <w:rPr>
                <w:rFonts w:ascii="Segoe UI" w:hAnsi="Segoe UI" w:cs="Segoe UI"/>
                <w:bCs/>
              </w:rPr>
              <w:lastRenderedPageBreak/>
              <w:t>Canteen, welfare facilities</w:t>
            </w:r>
          </w:p>
        </w:tc>
      </w:tr>
      <w:tr w:rsidR="009236B2" w:rsidRPr="00C23214" w14:paraId="1C0AF546" w14:textId="77777777" w:rsidTr="00CA19D9">
        <w:tc>
          <w:tcPr>
            <w:tcW w:w="2237" w:type="pct"/>
          </w:tcPr>
          <w:p w14:paraId="4CFCA5FD" w14:textId="77777777" w:rsidR="009236B2" w:rsidRPr="00C23214" w:rsidRDefault="009236B2" w:rsidP="009236B2">
            <w:pPr>
              <w:rPr>
                <w:rFonts w:ascii="Segoe UI" w:hAnsi="Segoe UI" w:cs="Segoe UI"/>
                <w:bCs/>
              </w:rPr>
            </w:pPr>
            <w:r w:rsidRPr="00C23214">
              <w:rPr>
                <w:rFonts w:ascii="Segoe UI" w:hAnsi="Segoe UI" w:cs="Segoe UI"/>
                <w:bCs/>
              </w:rPr>
              <w:t>Any known health and safety risks and the steps the client has taken to reduce the risks:</w:t>
            </w:r>
          </w:p>
        </w:tc>
        <w:tc>
          <w:tcPr>
            <w:tcW w:w="2763" w:type="pct"/>
          </w:tcPr>
          <w:p w14:paraId="1378CADB" w14:textId="595BD926" w:rsidR="009236B2" w:rsidRPr="00C23214" w:rsidRDefault="001665F9" w:rsidP="009236B2">
            <w:pPr>
              <w:pStyle w:val="NoSpacing"/>
              <w:rPr>
                <w:rFonts w:ascii="Segoe UI" w:hAnsi="Segoe UI" w:cs="Segoe UI"/>
                <w:bCs/>
              </w:rPr>
            </w:pPr>
            <w:r w:rsidRPr="008B1FE6">
              <w:rPr>
                <w:rFonts w:ascii="Segoe UI" w:hAnsi="Segoe UI" w:cs="Segoe UI"/>
                <w:bCs/>
              </w:rPr>
              <w:t>Display Screen Assessments to be completed and workplace alterations to be made following assessment</w:t>
            </w:r>
          </w:p>
        </w:tc>
      </w:tr>
      <w:tr w:rsidR="009236B2" w:rsidRPr="00C23214" w14:paraId="31F14D61" w14:textId="77777777" w:rsidTr="00CA19D9">
        <w:tc>
          <w:tcPr>
            <w:tcW w:w="2237" w:type="pct"/>
          </w:tcPr>
          <w:p w14:paraId="6B703D5E" w14:textId="77777777" w:rsidR="009236B2" w:rsidRPr="00C23214" w:rsidRDefault="009236B2" w:rsidP="009236B2">
            <w:pPr>
              <w:rPr>
                <w:rFonts w:ascii="Segoe UI" w:hAnsi="Segoe UI" w:cs="Segoe UI"/>
                <w:bCs/>
              </w:rPr>
            </w:pPr>
            <w:r w:rsidRPr="00C23214">
              <w:rPr>
                <w:rFonts w:ascii="Segoe UI" w:hAnsi="Segoe UI" w:cs="Segoe UI"/>
                <w:bCs/>
              </w:rPr>
              <w:t>Any experience training, qualifications or authorisation necessary or required by law or a professional body to do the role (if none, please state so):</w:t>
            </w:r>
          </w:p>
        </w:tc>
        <w:tc>
          <w:tcPr>
            <w:tcW w:w="2763" w:type="pct"/>
          </w:tcPr>
          <w:p w14:paraId="4BEF2F2A" w14:textId="2A602830" w:rsidR="009236B2" w:rsidRPr="00C23214" w:rsidRDefault="001665F9" w:rsidP="009236B2">
            <w:pPr>
              <w:pStyle w:val="NoSpacing"/>
              <w:rPr>
                <w:rFonts w:ascii="Segoe UI" w:hAnsi="Segoe UI" w:cs="Segoe UI"/>
                <w:bCs/>
              </w:rPr>
            </w:pPr>
            <w:r>
              <w:rPr>
                <w:rFonts w:ascii="Segoe UI" w:hAnsi="Segoe UI" w:cs="Segoe UI"/>
                <w:bCs/>
              </w:rPr>
              <w:t>None</w:t>
            </w:r>
          </w:p>
        </w:tc>
      </w:tr>
      <w:tr w:rsidR="009236B2" w:rsidRPr="00C23214" w14:paraId="54FAD5AC" w14:textId="77777777" w:rsidTr="00CA19D9">
        <w:tc>
          <w:tcPr>
            <w:tcW w:w="2237" w:type="pct"/>
          </w:tcPr>
          <w:p w14:paraId="11324407" w14:textId="77777777" w:rsidR="009236B2" w:rsidRPr="00C23214" w:rsidRDefault="009236B2" w:rsidP="009236B2">
            <w:pPr>
              <w:rPr>
                <w:rFonts w:ascii="Segoe UI" w:hAnsi="Segoe UI" w:cs="Segoe UI"/>
                <w:bCs/>
              </w:rPr>
            </w:pPr>
            <w:r w:rsidRPr="00C23214">
              <w:rPr>
                <w:rFonts w:ascii="Segoe UI" w:hAnsi="Segoe UI" w:cs="Segoe UI"/>
                <w:bCs/>
              </w:rPr>
              <w:t>Does the position involve working with vulnerable people*:</w:t>
            </w:r>
          </w:p>
        </w:tc>
        <w:tc>
          <w:tcPr>
            <w:tcW w:w="2763" w:type="pct"/>
          </w:tcPr>
          <w:p w14:paraId="50688673" w14:textId="015FF224" w:rsidR="009236B2" w:rsidRPr="00C23214" w:rsidRDefault="001665F9" w:rsidP="009236B2">
            <w:pPr>
              <w:pStyle w:val="NoSpacing"/>
              <w:rPr>
                <w:rFonts w:ascii="Segoe UI" w:hAnsi="Segoe UI" w:cs="Segoe UI"/>
                <w:bCs/>
              </w:rPr>
            </w:pPr>
            <w:r>
              <w:rPr>
                <w:rFonts w:ascii="Segoe UI" w:hAnsi="Segoe UI" w:cs="Segoe UI"/>
                <w:bCs/>
              </w:rPr>
              <w:t>No</w:t>
            </w:r>
          </w:p>
        </w:tc>
      </w:tr>
      <w:tr w:rsidR="009236B2" w:rsidRPr="00C23214" w14:paraId="0A4F7995" w14:textId="77777777" w:rsidTr="00CA19D9">
        <w:tc>
          <w:tcPr>
            <w:tcW w:w="5000" w:type="pct"/>
            <w:gridSpan w:val="2"/>
            <w:shd w:val="clear" w:color="auto" w:fill="D9D9D9" w:themeFill="background1" w:themeFillShade="D9"/>
          </w:tcPr>
          <w:p w14:paraId="35E416E7" w14:textId="77777777" w:rsidR="009236B2" w:rsidRPr="006D7096" w:rsidRDefault="009236B2" w:rsidP="009236B2">
            <w:pPr>
              <w:pStyle w:val="Bold"/>
              <w:rPr>
                <w:rFonts w:ascii="Segoe UI" w:hAnsi="Segoe UI" w:cs="Segoe UI"/>
              </w:rPr>
            </w:pPr>
            <w:r w:rsidRPr="006D7096">
              <w:rPr>
                <w:rFonts w:ascii="Segoe UI" w:hAnsi="Segoe UI" w:cs="Segoe UI"/>
              </w:rPr>
              <w:t>Pay and Benefits</w:t>
            </w:r>
          </w:p>
        </w:tc>
      </w:tr>
      <w:tr w:rsidR="009236B2" w:rsidRPr="00C23214" w14:paraId="1EDF67E7" w14:textId="77777777" w:rsidTr="00CA19D9">
        <w:tc>
          <w:tcPr>
            <w:tcW w:w="2237" w:type="pct"/>
          </w:tcPr>
          <w:p w14:paraId="25F7FE8E" w14:textId="77777777" w:rsidR="009236B2" w:rsidRPr="00C23214" w:rsidRDefault="009236B2" w:rsidP="009236B2">
            <w:pPr>
              <w:rPr>
                <w:rFonts w:ascii="Segoe UI" w:hAnsi="Segoe UI" w:cs="Segoe UI"/>
                <w:bCs/>
              </w:rPr>
            </w:pPr>
            <w:r w:rsidRPr="00C23214">
              <w:rPr>
                <w:rFonts w:ascii="Segoe UI" w:hAnsi="Segoe UI" w:cs="Segoe UI"/>
                <w:bCs/>
              </w:rPr>
              <w:t>Salary (payable to a direct recruit or comparable employee):</w:t>
            </w:r>
          </w:p>
          <w:p w14:paraId="35ED549E" w14:textId="77777777" w:rsidR="009236B2" w:rsidRPr="00C23214" w:rsidRDefault="009236B2" w:rsidP="009236B2">
            <w:pPr>
              <w:rPr>
                <w:rFonts w:ascii="Segoe UI" w:hAnsi="Segoe UI" w:cs="Segoe UI"/>
                <w:bCs/>
              </w:rPr>
            </w:pPr>
            <w:r w:rsidRPr="00C23214">
              <w:rPr>
                <w:rFonts w:ascii="Segoe UI" w:hAnsi="Segoe UI" w:cs="Segoe UI"/>
                <w:bCs/>
              </w:rPr>
              <w:t>Please provide pay scales if available.</w:t>
            </w:r>
          </w:p>
        </w:tc>
        <w:tc>
          <w:tcPr>
            <w:tcW w:w="2763" w:type="pct"/>
          </w:tcPr>
          <w:p w14:paraId="6CD412BA" w14:textId="7FF2723E" w:rsidR="009236B2" w:rsidRPr="00C23214" w:rsidRDefault="00FA018F" w:rsidP="009236B2">
            <w:pPr>
              <w:pStyle w:val="NoSpacing"/>
              <w:rPr>
                <w:rFonts w:ascii="Segoe UI" w:hAnsi="Segoe UI" w:cs="Segoe UI"/>
                <w:bCs/>
              </w:rPr>
            </w:pPr>
            <w:r w:rsidRPr="00FA018F">
              <w:rPr>
                <w:rFonts w:ascii="Segoe UI" w:hAnsi="Segoe UI" w:cs="Segoe UI"/>
                <w:bCs/>
              </w:rPr>
              <w:t>£27,711</w:t>
            </w:r>
          </w:p>
        </w:tc>
      </w:tr>
      <w:tr w:rsidR="009236B2" w:rsidRPr="00C23214" w14:paraId="7B77FB53" w14:textId="77777777" w:rsidTr="00CA19D9">
        <w:tc>
          <w:tcPr>
            <w:tcW w:w="2237" w:type="pct"/>
          </w:tcPr>
          <w:p w14:paraId="7BA1C5FB" w14:textId="77777777" w:rsidR="009236B2" w:rsidRPr="00C23214" w:rsidRDefault="009236B2" w:rsidP="009236B2">
            <w:pPr>
              <w:rPr>
                <w:rFonts w:ascii="Segoe UI" w:hAnsi="Segoe UI" w:cs="Segoe UI"/>
                <w:bCs/>
              </w:rPr>
            </w:pPr>
            <w:r w:rsidRPr="00C23214">
              <w:rPr>
                <w:rFonts w:ascii="Segoe UI" w:hAnsi="Segoe UI" w:cs="Segoe UI"/>
                <w:bCs/>
              </w:rPr>
              <w:t>Sick leave and pay:</w:t>
            </w:r>
          </w:p>
        </w:tc>
        <w:tc>
          <w:tcPr>
            <w:tcW w:w="2763" w:type="pct"/>
          </w:tcPr>
          <w:p w14:paraId="08352FD0" w14:textId="76B8BA79" w:rsidR="009236B2" w:rsidRPr="00C23214" w:rsidRDefault="00295572" w:rsidP="009236B2">
            <w:pPr>
              <w:pStyle w:val="NoSpacing"/>
              <w:rPr>
                <w:rFonts w:ascii="Segoe UI" w:hAnsi="Segoe UI" w:cs="Segoe UI"/>
                <w:bCs/>
              </w:rPr>
            </w:pPr>
            <w:r>
              <w:rPr>
                <w:rFonts w:ascii="Segoe UI" w:hAnsi="Segoe UI" w:cs="Segoe UI"/>
                <w:bCs/>
              </w:rPr>
              <w:t>Change Agents UK Policy</w:t>
            </w:r>
          </w:p>
        </w:tc>
      </w:tr>
      <w:tr w:rsidR="009236B2" w:rsidRPr="00C23214" w14:paraId="03D75EAF" w14:textId="77777777" w:rsidTr="00CA19D9">
        <w:tc>
          <w:tcPr>
            <w:tcW w:w="2237" w:type="pct"/>
          </w:tcPr>
          <w:p w14:paraId="44F1AB45" w14:textId="77777777" w:rsidR="009236B2" w:rsidRPr="00C23214" w:rsidRDefault="009236B2" w:rsidP="009236B2">
            <w:pPr>
              <w:rPr>
                <w:rFonts w:ascii="Segoe UI" w:hAnsi="Segoe UI" w:cs="Segoe UI"/>
                <w:bCs/>
              </w:rPr>
            </w:pPr>
            <w:r w:rsidRPr="00C23214">
              <w:rPr>
                <w:rFonts w:ascii="Segoe UI" w:hAnsi="Segoe UI" w:cs="Segoe UI"/>
                <w:bCs/>
              </w:rPr>
              <w:t>Mileage rate:</w:t>
            </w:r>
          </w:p>
        </w:tc>
        <w:tc>
          <w:tcPr>
            <w:tcW w:w="2763" w:type="pct"/>
          </w:tcPr>
          <w:p w14:paraId="06444352" w14:textId="3ECE1CAE" w:rsidR="009236B2" w:rsidRPr="00C23214" w:rsidRDefault="00295572" w:rsidP="009236B2">
            <w:pPr>
              <w:pStyle w:val="NoSpacing"/>
              <w:rPr>
                <w:rFonts w:ascii="Segoe UI" w:hAnsi="Segoe UI" w:cs="Segoe UI"/>
                <w:bCs/>
              </w:rPr>
            </w:pPr>
            <w:r>
              <w:rPr>
                <w:rFonts w:ascii="Segoe UI" w:hAnsi="Segoe UI" w:cs="Segoe UI"/>
                <w:bCs/>
              </w:rPr>
              <w:t>n/a</w:t>
            </w:r>
          </w:p>
        </w:tc>
      </w:tr>
      <w:tr w:rsidR="009236B2" w:rsidRPr="00C23214" w14:paraId="11B28D1E" w14:textId="77777777" w:rsidTr="00CA19D9">
        <w:tc>
          <w:tcPr>
            <w:tcW w:w="2237" w:type="pct"/>
          </w:tcPr>
          <w:p w14:paraId="78581465" w14:textId="77777777" w:rsidR="009236B2" w:rsidRPr="00C23214" w:rsidRDefault="009236B2" w:rsidP="009236B2">
            <w:pPr>
              <w:rPr>
                <w:rFonts w:ascii="Segoe UI" w:hAnsi="Segoe UI" w:cs="Segoe UI"/>
                <w:bCs/>
              </w:rPr>
            </w:pPr>
            <w:r w:rsidRPr="00C23214">
              <w:rPr>
                <w:rFonts w:ascii="Segoe UI" w:hAnsi="Segoe UI" w:cs="Segoe UI"/>
                <w:bCs/>
              </w:rPr>
              <w:t>Any other expenses payable:</w:t>
            </w:r>
          </w:p>
        </w:tc>
        <w:tc>
          <w:tcPr>
            <w:tcW w:w="2763" w:type="pct"/>
          </w:tcPr>
          <w:p w14:paraId="66136911" w14:textId="58642992" w:rsidR="009236B2" w:rsidRPr="00C23214" w:rsidRDefault="00295572" w:rsidP="009236B2">
            <w:pPr>
              <w:pStyle w:val="NoSpacing"/>
              <w:rPr>
                <w:rFonts w:ascii="Segoe UI" w:hAnsi="Segoe UI" w:cs="Segoe UI"/>
                <w:bCs/>
              </w:rPr>
            </w:pPr>
            <w:r>
              <w:rPr>
                <w:rFonts w:ascii="Segoe UI" w:hAnsi="Segoe UI" w:cs="Segoe UI"/>
                <w:bCs/>
              </w:rPr>
              <w:t>n/a</w:t>
            </w:r>
          </w:p>
        </w:tc>
      </w:tr>
      <w:tr w:rsidR="009236B2" w:rsidRPr="00C23214" w14:paraId="4BE9D85B" w14:textId="77777777" w:rsidTr="00CA19D9">
        <w:tc>
          <w:tcPr>
            <w:tcW w:w="2237" w:type="pct"/>
          </w:tcPr>
          <w:p w14:paraId="09DC6682" w14:textId="77777777" w:rsidR="009236B2" w:rsidRPr="00C23214" w:rsidRDefault="009236B2" w:rsidP="009236B2">
            <w:pPr>
              <w:rPr>
                <w:rFonts w:ascii="Segoe UI" w:hAnsi="Segoe UI" w:cs="Segoe UI"/>
                <w:bCs/>
              </w:rPr>
            </w:pPr>
            <w:r w:rsidRPr="00C23214">
              <w:rPr>
                <w:rFonts w:ascii="Segoe UI" w:hAnsi="Segoe UI" w:cs="Segoe UI"/>
                <w:bCs/>
              </w:rPr>
              <w:t>Bonuses or commission payable (if applicable include any qualifying criteria):</w:t>
            </w:r>
          </w:p>
        </w:tc>
        <w:tc>
          <w:tcPr>
            <w:tcW w:w="2763" w:type="pct"/>
          </w:tcPr>
          <w:p w14:paraId="67553BF3" w14:textId="4DB726FF" w:rsidR="009236B2" w:rsidRPr="00C23214" w:rsidRDefault="00295572" w:rsidP="009236B2">
            <w:pPr>
              <w:pStyle w:val="NoSpacing"/>
              <w:rPr>
                <w:rFonts w:ascii="Segoe UI" w:hAnsi="Segoe UI" w:cs="Segoe UI"/>
                <w:bCs/>
              </w:rPr>
            </w:pPr>
            <w:r>
              <w:rPr>
                <w:rFonts w:ascii="Segoe UI" w:hAnsi="Segoe UI" w:cs="Segoe UI"/>
                <w:bCs/>
              </w:rPr>
              <w:t>n/a</w:t>
            </w:r>
          </w:p>
        </w:tc>
      </w:tr>
      <w:tr w:rsidR="009236B2" w:rsidRPr="00C23214" w14:paraId="568EDFF6" w14:textId="77777777" w:rsidTr="00CA19D9">
        <w:tc>
          <w:tcPr>
            <w:tcW w:w="2237" w:type="pct"/>
          </w:tcPr>
          <w:p w14:paraId="651DF74B" w14:textId="77777777" w:rsidR="009236B2" w:rsidRPr="00C23214" w:rsidRDefault="009236B2" w:rsidP="009236B2">
            <w:pPr>
              <w:rPr>
                <w:rFonts w:ascii="Segoe UI" w:hAnsi="Segoe UI" w:cs="Segoe UI"/>
                <w:bCs/>
              </w:rPr>
            </w:pPr>
            <w:r w:rsidRPr="00C23214">
              <w:rPr>
                <w:rFonts w:ascii="Segoe UI" w:hAnsi="Segoe UI" w:cs="Segoe UI"/>
                <w:bCs/>
              </w:rPr>
              <w:t>Overtime rates payable (if applicable include any qualifying criteria):</w:t>
            </w:r>
          </w:p>
        </w:tc>
        <w:tc>
          <w:tcPr>
            <w:tcW w:w="2763" w:type="pct"/>
          </w:tcPr>
          <w:p w14:paraId="49A4E916" w14:textId="44086AE3" w:rsidR="009236B2" w:rsidRPr="00C23214" w:rsidRDefault="00295572" w:rsidP="009236B2">
            <w:pPr>
              <w:pStyle w:val="NoSpacing"/>
              <w:rPr>
                <w:rFonts w:ascii="Segoe UI" w:hAnsi="Segoe UI" w:cs="Segoe UI"/>
                <w:bCs/>
              </w:rPr>
            </w:pPr>
            <w:r>
              <w:rPr>
                <w:rFonts w:ascii="Segoe UI" w:hAnsi="Segoe UI" w:cs="Segoe UI"/>
                <w:bCs/>
              </w:rPr>
              <w:t>n/a</w:t>
            </w:r>
          </w:p>
        </w:tc>
      </w:tr>
      <w:tr w:rsidR="009236B2" w:rsidRPr="00C23214" w14:paraId="610CF2F0" w14:textId="77777777" w:rsidTr="00CA19D9">
        <w:tc>
          <w:tcPr>
            <w:tcW w:w="2237" w:type="pct"/>
          </w:tcPr>
          <w:p w14:paraId="4232BA95" w14:textId="77777777" w:rsidR="009236B2" w:rsidRPr="00C23214" w:rsidRDefault="009236B2" w:rsidP="009236B2">
            <w:pPr>
              <w:rPr>
                <w:rFonts w:ascii="Segoe UI" w:hAnsi="Segoe UI" w:cs="Segoe UI"/>
                <w:bCs/>
              </w:rPr>
            </w:pPr>
            <w:r w:rsidRPr="00C23214">
              <w:rPr>
                <w:rFonts w:ascii="Segoe UI" w:hAnsi="Segoe UI" w:cs="Segoe UI"/>
                <w:bCs/>
              </w:rPr>
              <w:t>Any other remuneration:</w:t>
            </w:r>
          </w:p>
        </w:tc>
        <w:tc>
          <w:tcPr>
            <w:tcW w:w="2763" w:type="pct"/>
          </w:tcPr>
          <w:p w14:paraId="2F2CB448" w14:textId="7EBF7228" w:rsidR="009236B2" w:rsidRPr="00C23214" w:rsidRDefault="00295572" w:rsidP="009236B2">
            <w:pPr>
              <w:pStyle w:val="NoSpacing"/>
              <w:rPr>
                <w:rFonts w:ascii="Segoe UI" w:hAnsi="Segoe UI" w:cs="Segoe UI"/>
                <w:bCs/>
              </w:rPr>
            </w:pPr>
            <w:r>
              <w:rPr>
                <w:rFonts w:ascii="Segoe UI" w:hAnsi="Segoe UI" w:cs="Segoe UI"/>
                <w:bCs/>
              </w:rPr>
              <w:t>n/a</w:t>
            </w:r>
          </w:p>
        </w:tc>
      </w:tr>
      <w:tr w:rsidR="009236B2" w:rsidRPr="00C23214" w14:paraId="5616929A" w14:textId="77777777" w:rsidTr="00CA19D9">
        <w:tc>
          <w:tcPr>
            <w:tcW w:w="2237" w:type="pct"/>
          </w:tcPr>
          <w:p w14:paraId="48D0D7A6" w14:textId="77777777" w:rsidR="009236B2" w:rsidRPr="00C23214" w:rsidRDefault="009236B2" w:rsidP="009236B2">
            <w:pPr>
              <w:rPr>
                <w:rFonts w:ascii="Segoe UI" w:hAnsi="Segoe UI" w:cs="Segoe UI"/>
                <w:bCs/>
              </w:rPr>
            </w:pPr>
            <w:r w:rsidRPr="00C23214">
              <w:rPr>
                <w:rFonts w:ascii="Segoe UI" w:hAnsi="Segoe UI" w:cs="Segoe UI"/>
                <w:bCs/>
              </w:rPr>
              <w:t>Any other benefits:</w:t>
            </w:r>
          </w:p>
        </w:tc>
        <w:tc>
          <w:tcPr>
            <w:tcW w:w="2763" w:type="pct"/>
          </w:tcPr>
          <w:p w14:paraId="0EEDDBD1" w14:textId="7032998C" w:rsidR="009236B2" w:rsidRPr="00C23214" w:rsidRDefault="00295572" w:rsidP="009236B2">
            <w:pPr>
              <w:pStyle w:val="NoSpacing"/>
              <w:rPr>
                <w:rFonts w:ascii="Segoe UI" w:hAnsi="Segoe UI" w:cs="Segoe UI"/>
                <w:bCs/>
              </w:rPr>
            </w:pPr>
            <w:r>
              <w:rPr>
                <w:rFonts w:ascii="Segoe UI" w:hAnsi="Segoe UI" w:cs="Segoe UI"/>
                <w:bCs/>
              </w:rPr>
              <w:t>n/a</w:t>
            </w:r>
          </w:p>
        </w:tc>
      </w:tr>
      <w:tr w:rsidR="009236B2" w:rsidRPr="00C23214" w14:paraId="7E5E2F5E" w14:textId="77777777" w:rsidTr="00CA19D9">
        <w:tc>
          <w:tcPr>
            <w:tcW w:w="5000" w:type="pct"/>
            <w:gridSpan w:val="2"/>
            <w:shd w:val="clear" w:color="auto" w:fill="D9D9D9" w:themeFill="background1" w:themeFillShade="D9"/>
          </w:tcPr>
          <w:p w14:paraId="3B030832" w14:textId="77777777" w:rsidR="009236B2" w:rsidRPr="006D7096" w:rsidRDefault="009236B2" w:rsidP="009236B2">
            <w:pPr>
              <w:pStyle w:val="Bold"/>
              <w:rPr>
                <w:rFonts w:ascii="Segoe UI" w:hAnsi="Segoe UI" w:cs="Segoe UI"/>
              </w:rPr>
            </w:pPr>
            <w:r w:rsidRPr="006D7096">
              <w:rPr>
                <w:rFonts w:ascii="Segoe UI" w:hAnsi="Segoe UI" w:cs="Segoe UI"/>
              </w:rPr>
              <w:t>Annual Leave</w:t>
            </w:r>
          </w:p>
        </w:tc>
      </w:tr>
      <w:tr w:rsidR="009236B2" w:rsidRPr="00C23214" w14:paraId="60AAB6AE" w14:textId="77777777" w:rsidTr="00CA19D9">
        <w:tc>
          <w:tcPr>
            <w:tcW w:w="2237" w:type="pct"/>
          </w:tcPr>
          <w:p w14:paraId="7E4C14BE" w14:textId="77777777" w:rsidR="009236B2" w:rsidRPr="00C23214" w:rsidRDefault="009236B2" w:rsidP="009236B2">
            <w:pPr>
              <w:rPr>
                <w:rFonts w:ascii="Segoe UI" w:hAnsi="Segoe UI" w:cs="Segoe UI"/>
                <w:bCs/>
              </w:rPr>
            </w:pPr>
            <w:r w:rsidRPr="00C23214">
              <w:rPr>
                <w:rFonts w:ascii="Segoe UI" w:hAnsi="Segoe UI" w:cs="Segoe UI"/>
                <w:bCs/>
              </w:rPr>
              <w:t>Annual Leave entitlement and pay:</w:t>
            </w:r>
          </w:p>
        </w:tc>
        <w:tc>
          <w:tcPr>
            <w:tcW w:w="2763" w:type="pct"/>
          </w:tcPr>
          <w:p w14:paraId="47C4B6EE" w14:textId="2202E547" w:rsidR="009236B2" w:rsidRPr="00C23214" w:rsidRDefault="005C3562" w:rsidP="009236B2">
            <w:pPr>
              <w:pStyle w:val="NoSpacing"/>
              <w:rPr>
                <w:rFonts w:ascii="Segoe UI" w:hAnsi="Segoe UI" w:cs="Segoe UI"/>
                <w:bCs/>
              </w:rPr>
            </w:pPr>
            <w:r w:rsidRPr="00F86EAA">
              <w:rPr>
                <w:rFonts w:ascii="Segoe UI" w:hAnsi="Segoe UI" w:cs="Segoe UI"/>
                <w:bCs/>
              </w:rPr>
              <w:t>26 days pro rata plus 8 bank holidays</w:t>
            </w:r>
          </w:p>
        </w:tc>
      </w:tr>
      <w:tr w:rsidR="009236B2" w:rsidRPr="00C23214" w14:paraId="6ADAC641" w14:textId="77777777" w:rsidTr="00CA19D9">
        <w:tc>
          <w:tcPr>
            <w:tcW w:w="2237" w:type="pct"/>
          </w:tcPr>
          <w:p w14:paraId="102F1279" w14:textId="77777777" w:rsidR="009236B2" w:rsidRPr="00C23214" w:rsidRDefault="009236B2" w:rsidP="009236B2">
            <w:pPr>
              <w:rPr>
                <w:rFonts w:ascii="Segoe UI" w:hAnsi="Segoe UI" w:cs="Segoe UI"/>
                <w:bCs/>
              </w:rPr>
            </w:pPr>
            <w:r w:rsidRPr="00C23214">
              <w:rPr>
                <w:rFonts w:ascii="Segoe UI" w:hAnsi="Segoe UI" w:cs="Segoe UI"/>
                <w:bCs/>
              </w:rPr>
              <w:t>Closure Days (if applicable, please specify dates):</w:t>
            </w:r>
          </w:p>
        </w:tc>
        <w:tc>
          <w:tcPr>
            <w:tcW w:w="2763" w:type="pct"/>
          </w:tcPr>
          <w:p w14:paraId="78E45697" w14:textId="2DF1265E" w:rsidR="009236B2" w:rsidRPr="00C23214" w:rsidRDefault="005C3562" w:rsidP="009236B2">
            <w:pPr>
              <w:pStyle w:val="NoSpacing"/>
              <w:rPr>
                <w:rFonts w:ascii="Segoe UI" w:hAnsi="Segoe UI" w:cs="Segoe UI"/>
                <w:bCs/>
              </w:rPr>
            </w:pPr>
            <w:r>
              <w:rPr>
                <w:rFonts w:ascii="Segoe UI" w:hAnsi="Segoe UI" w:cs="Segoe UI"/>
                <w:bCs/>
              </w:rPr>
              <w:t>n/a</w:t>
            </w:r>
          </w:p>
        </w:tc>
      </w:tr>
    </w:tbl>
    <w:p w14:paraId="1AC44E5E" w14:textId="63ABB2A2" w:rsidR="65D138B7" w:rsidRPr="00C23214" w:rsidRDefault="65D138B7" w:rsidP="65D138B7">
      <w:pPr>
        <w:rPr>
          <w:rFonts w:ascii="Segoe UI" w:eastAsia="Segoe UI" w:hAnsi="Segoe UI" w:cs="Segoe UI"/>
          <w:color w:val="000000" w:themeColor="text1"/>
          <w:szCs w:val="22"/>
        </w:rPr>
      </w:pPr>
    </w:p>
    <w:p w14:paraId="60158E39" w14:textId="499B9420" w:rsidR="001238B9" w:rsidRDefault="001238B9">
      <w:pPr>
        <w:rPr>
          <w:rFonts w:ascii="Segoe UI" w:eastAsia="Verdana" w:hAnsi="Segoe UI" w:cs="Segoe UI"/>
          <w:color w:val="000000" w:themeColor="text1"/>
          <w:szCs w:val="22"/>
        </w:rPr>
      </w:pPr>
      <w:r>
        <w:rPr>
          <w:rFonts w:ascii="Segoe UI" w:eastAsia="Verdana" w:hAnsi="Segoe UI" w:cs="Segoe UI"/>
          <w:color w:val="000000" w:themeColor="text1"/>
          <w:szCs w:val="22"/>
        </w:rPr>
        <w:br w:type="page"/>
      </w:r>
    </w:p>
    <w:p w14:paraId="708E759A" w14:textId="015E7F46" w:rsidR="65D138B7" w:rsidRDefault="00280384" w:rsidP="65D138B7">
      <w:pPr>
        <w:rPr>
          <w:rFonts w:ascii="Segoe UI" w:eastAsia="Verdana" w:hAnsi="Segoe UI" w:cs="Segoe UI"/>
          <w:b/>
          <w:bCs/>
          <w:color w:val="000000" w:themeColor="text1"/>
          <w:szCs w:val="22"/>
        </w:rPr>
      </w:pPr>
      <w:r w:rsidRPr="00280384">
        <w:rPr>
          <w:rFonts w:ascii="Segoe UI" w:eastAsia="Verdana" w:hAnsi="Segoe UI" w:cs="Segoe UI"/>
          <w:b/>
          <w:bCs/>
          <w:color w:val="000000" w:themeColor="text1"/>
          <w:szCs w:val="22"/>
        </w:rPr>
        <w:lastRenderedPageBreak/>
        <w:t>Appendix 2: Key Information Document</w:t>
      </w:r>
    </w:p>
    <w:p w14:paraId="45DA77C4" w14:textId="6233C254" w:rsidR="008352A2" w:rsidRPr="004F281E" w:rsidRDefault="008352A2" w:rsidP="65D138B7">
      <w:pPr>
        <w:rPr>
          <w:rFonts w:ascii="Segoe UI" w:eastAsia="Verdana" w:hAnsi="Segoe UI" w:cs="Segoe UI"/>
          <w:color w:val="000000" w:themeColor="text1"/>
          <w:sz w:val="20"/>
        </w:rPr>
      </w:pPr>
      <w:r w:rsidRPr="004F281E">
        <w:rPr>
          <w:rFonts w:ascii="Segoe UI" w:eastAsia="Verdana" w:hAnsi="Segoe UI" w:cs="Segoe UI"/>
          <w:color w:val="000000" w:themeColor="text1"/>
          <w:sz w:val="20"/>
        </w:rPr>
        <w:t>This document sets out key information about your relationship with us, including details about pay, holiday entitlement and other benefits.</w:t>
      </w:r>
    </w:p>
    <w:p w14:paraId="7CD053FA" w14:textId="5F328D2A" w:rsidR="008352A2" w:rsidRPr="004F281E" w:rsidRDefault="008352A2" w:rsidP="65D138B7">
      <w:pPr>
        <w:rPr>
          <w:rFonts w:ascii="Segoe UI" w:eastAsia="Verdana" w:hAnsi="Segoe UI" w:cs="Segoe UI"/>
          <w:color w:val="000000" w:themeColor="text1"/>
          <w:sz w:val="20"/>
        </w:rPr>
      </w:pPr>
      <w:r w:rsidRPr="004F281E">
        <w:rPr>
          <w:rFonts w:ascii="Segoe UI" w:eastAsia="Verdana" w:hAnsi="Segoe UI" w:cs="Segoe UI"/>
          <w:color w:val="000000" w:themeColor="text1"/>
          <w:sz w:val="20"/>
        </w:rPr>
        <w:t>This document sets out key information about your relationship with us, including details about pay, holiday entitlement and other benefits.</w:t>
      </w:r>
    </w:p>
    <w:p w14:paraId="04B9895A" w14:textId="5CD6F9E4" w:rsidR="008352A2" w:rsidRPr="004F281E" w:rsidRDefault="008352A2" w:rsidP="65D138B7">
      <w:pPr>
        <w:rPr>
          <w:rFonts w:ascii="Segoe UI" w:eastAsia="Verdana" w:hAnsi="Segoe UI" w:cs="Segoe UI"/>
          <w:color w:val="000000" w:themeColor="text1"/>
          <w:sz w:val="20"/>
        </w:rPr>
      </w:pPr>
      <w:r w:rsidRPr="004F281E">
        <w:rPr>
          <w:rFonts w:ascii="Segoe UI" w:eastAsia="Verdana" w:hAnsi="Segoe UI" w:cs="Segoe UI"/>
          <w:color w:val="000000" w:themeColor="text1"/>
          <w:sz w:val="20"/>
        </w:rPr>
        <w:t>The Employment Agency Standards (EAS) Inspectorate is the government authority responsible for the enforcement of certain agency worker rights. You can raise a concern with them directly on 020 7215 5000 or through the Acas helpline on 0300 123 1100, Monday to Friday, 8am to 6pm.</w:t>
      </w:r>
    </w:p>
    <w:p w14:paraId="3B87D200" w14:textId="77777777" w:rsidR="004F281E" w:rsidRPr="004F281E" w:rsidRDefault="004F281E" w:rsidP="65D138B7">
      <w:pPr>
        <w:rPr>
          <w:rFonts w:ascii="Segoe UI" w:eastAsia="Verdana" w:hAnsi="Segoe UI" w:cs="Segoe UI"/>
          <w:color w:val="000000" w:themeColor="text1"/>
          <w:sz w:val="20"/>
        </w:rPr>
      </w:pPr>
    </w:p>
    <w:p w14:paraId="64166C31" w14:textId="30BBAAFD" w:rsidR="002768E0" w:rsidRPr="004F281E" w:rsidRDefault="002768E0" w:rsidP="002768E0">
      <w:pPr>
        <w:jc w:val="center"/>
        <w:rPr>
          <w:rFonts w:ascii="Segoe UI" w:eastAsia="Verdana" w:hAnsi="Segoe UI" w:cs="Segoe UI"/>
          <w:b/>
          <w:bCs/>
          <w:color w:val="000000" w:themeColor="text1"/>
          <w:sz w:val="20"/>
        </w:rPr>
      </w:pPr>
      <w:r w:rsidRPr="004F281E">
        <w:rPr>
          <w:rFonts w:ascii="Segoe UI" w:eastAsia="Verdana" w:hAnsi="Segoe UI" w:cs="Segoe UI"/>
          <w:b/>
          <w:bCs/>
          <w:color w:val="000000" w:themeColor="text1"/>
          <w:sz w:val="20"/>
        </w:rPr>
        <w:t>General Information</w:t>
      </w:r>
    </w:p>
    <w:tbl>
      <w:tblPr>
        <w:tblStyle w:val="TableGrid"/>
        <w:tblW w:w="10348" w:type="dxa"/>
        <w:tblInd w:w="-5" w:type="dxa"/>
        <w:tblLook w:val="04A0" w:firstRow="1" w:lastRow="0" w:firstColumn="1" w:lastColumn="0" w:noHBand="0" w:noVBand="1"/>
      </w:tblPr>
      <w:tblGrid>
        <w:gridCol w:w="3584"/>
        <w:gridCol w:w="2163"/>
        <w:gridCol w:w="4601"/>
      </w:tblGrid>
      <w:tr w:rsidR="002768E0" w:rsidRPr="004F281E" w14:paraId="577CD254" w14:textId="77777777" w:rsidTr="002768E0">
        <w:trPr>
          <w:trHeight w:val="325"/>
        </w:trPr>
        <w:tc>
          <w:tcPr>
            <w:tcW w:w="3584" w:type="dxa"/>
          </w:tcPr>
          <w:p w14:paraId="00ED5C2D" w14:textId="2B395457" w:rsidR="002768E0" w:rsidRPr="004F281E" w:rsidRDefault="002768E0" w:rsidP="002768E0">
            <w:pPr>
              <w:rPr>
                <w:rFonts w:ascii="Segoe UI" w:eastAsia="Verdana" w:hAnsi="Segoe UI" w:cs="Segoe UI"/>
                <w:color w:val="000000" w:themeColor="text1"/>
                <w:sz w:val="20"/>
              </w:rPr>
            </w:pPr>
            <w:r w:rsidRPr="004F281E">
              <w:rPr>
                <w:rFonts w:ascii="Segoe UI" w:eastAsia="Verdana" w:hAnsi="Segoe UI" w:cs="Segoe UI"/>
                <w:b/>
                <w:bCs/>
                <w:color w:val="000000" w:themeColor="text1"/>
                <w:sz w:val="20"/>
              </w:rPr>
              <w:t>Your name:</w:t>
            </w:r>
          </w:p>
        </w:tc>
        <w:tc>
          <w:tcPr>
            <w:tcW w:w="6764" w:type="dxa"/>
            <w:gridSpan w:val="2"/>
          </w:tcPr>
          <w:p w14:paraId="25C37C1B" w14:textId="1CB35ABC" w:rsidR="002768E0" w:rsidRPr="004F281E" w:rsidRDefault="002768E0" w:rsidP="002768E0">
            <w:pPr>
              <w:rPr>
                <w:rFonts w:ascii="Segoe UI" w:eastAsia="Verdana" w:hAnsi="Segoe UI" w:cs="Segoe UI"/>
                <w:color w:val="000000" w:themeColor="text1"/>
                <w:sz w:val="20"/>
              </w:rPr>
            </w:pPr>
            <w:r w:rsidRPr="004F281E">
              <w:rPr>
                <w:rFonts w:ascii="Segoe UI" w:eastAsia="Verdana" w:hAnsi="Segoe UI" w:cs="Segoe UI"/>
                <w:color w:val="000000" w:themeColor="text1"/>
                <w:sz w:val="20"/>
              </w:rPr>
              <w:t>TBC</w:t>
            </w:r>
          </w:p>
        </w:tc>
      </w:tr>
      <w:tr w:rsidR="002768E0" w:rsidRPr="004F281E" w14:paraId="4B5854CB" w14:textId="77777777" w:rsidTr="002768E0">
        <w:trPr>
          <w:trHeight w:val="432"/>
        </w:trPr>
        <w:tc>
          <w:tcPr>
            <w:tcW w:w="3584" w:type="dxa"/>
          </w:tcPr>
          <w:p w14:paraId="6A9DB508" w14:textId="312DBE1C" w:rsidR="002768E0" w:rsidRPr="004F281E" w:rsidRDefault="002768E0" w:rsidP="002768E0">
            <w:pPr>
              <w:rPr>
                <w:rFonts w:ascii="Segoe UI" w:eastAsia="Verdana" w:hAnsi="Segoe UI" w:cs="Segoe UI"/>
                <w:color w:val="000000" w:themeColor="text1"/>
                <w:sz w:val="20"/>
              </w:rPr>
            </w:pPr>
            <w:r w:rsidRPr="004F281E">
              <w:rPr>
                <w:rFonts w:ascii="Segoe UI" w:eastAsia="Verdana" w:hAnsi="Segoe UI" w:cs="Segoe UI"/>
                <w:b/>
                <w:bCs/>
                <w:color w:val="000000" w:themeColor="text1"/>
                <w:sz w:val="20"/>
              </w:rPr>
              <w:t>Name of employment business:</w:t>
            </w:r>
          </w:p>
        </w:tc>
        <w:tc>
          <w:tcPr>
            <w:tcW w:w="6764" w:type="dxa"/>
            <w:gridSpan w:val="2"/>
          </w:tcPr>
          <w:p w14:paraId="17AFB8FC" w14:textId="6A5DEAFD" w:rsidR="002768E0" w:rsidRPr="004F281E" w:rsidRDefault="002768E0" w:rsidP="002768E0">
            <w:pPr>
              <w:rPr>
                <w:rFonts w:ascii="Segoe UI" w:eastAsia="Verdana" w:hAnsi="Segoe UI" w:cs="Segoe UI"/>
                <w:color w:val="000000" w:themeColor="text1"/>
                <w:sz w:val="20"/>
              </w:rPr>
            </w:pPr>
            <w:r w:rsidRPr="004F281E">
              <w:rPr>
                <w:rFonts w:ascii="Segoe UI" w:eastAsia="Verdana" w:hAnsi="Segoe UI" w:cs="Segoe UI"/>
                <w:color w:val="000000" w:themeColor="text1"/>
                <w:sz w:val="20"/>
              </w:rPr>
              <w:t>Change Agents UK Trading Ltd</w:t>
            </w:r>
          </w:p>
        </w:tc>
      </w:tr>
      <w:tr w:rsidR="002768E0" w:rsidRPr="004F281E" w14:paraId="7AFE8539" w14:textId="77777777" w:rsidTr="002768E0">
        <w:trPr>
          <w:trHeight w:val="768"/>
        </w:trPr>
        <w:tc>
          <w:tcPr>
            <w:tcW w:w="3584" w:type="dxa"/>
          </w:tcPr>
          <w:p w14:paraId="16B9C0E5" w14:textId="4D481676" w:rsidR="002768E0" w:rsidRPr="004F281E" w:rsidRDefault="002768E0" w:rsidP="002768E0">
            <w:pPr>
              <w:rPr>
                <w:rFonts w:ascii="Segoe UI" w:eastAsia="Verdana" w:hAnsi="Segoe UI" w:cs="Segoe UI"/>
                <w:color w:val="000000" w:themeColor="text1"/>
                <w:sz w:val="20"/>
              </w:rPr>
            </w:pPr>
            <w:r w:rsidRPr="004F281E">
              <w:rPr>
                <w:rFonts w:ascii="Segoe UI" w:eastAsia="Verdana" w:hAnsi="Segoe UI" w:cs="Segoe UI"/>
                <w:b/>
                <w:bCs/>
                <w:color w:val="000000" w:themeColor="text1"/>
                <w:sz w:val="20"/>
              </w:rPr>
              <w:t>Your employer (if different from the employment business):</w:t>
            </w:r>
          </w:p>
        </w:tc>
        <w:tc>
          <w:tcPr>
            <w:tcW w:w="6764" w:type="dxa"/>
            <w:gridSpan w:val="2"/>
          </w:tcPr>
          <w:p w14:paraId="1D590416" w14:textId="50BEA03E" w:rsidR="002768E0" w:rsidRPr="004F281E" w:rsidRDefault="002768E0" w:rsidP="002768E0">
            <w:pPr>
              <w:rPr>
                <w:rFonts w:ascii="Segoe UI" w:eastAsia="Verdana" w:hAnsi="Segoe UI" w:cs="Segoe UI"/>
                <w:color w:val="000000" w:themeColor="text1"/>
                <w:sz w:val="20"/>
              </w:rPr>
            </w:pPr>
            <w:r w:rsidRPr="004F281E">
              <w:rPr>
                <w:rFonts w:ascii="Segoe UI" w:eastAsia="Verdana" w:hAnsi="Segoe UI" w:cs="Segoe UI"/>
                <w:color w:val="000000" w:themeColor="text1"/>
                <w:sz w:val="20"/>
              </w:rPr>
              <w:t>n/a</w:t>
            </w:r>
          </w:p>
        </w:tc>
      </w:tr>
      <w:tr w:rsidR="00EB577B" w:rsidRPr="004F281E" w14:paraId="39F74224" w14:textId="77777777" w:rsidTr="002768E0">
        <w:trPr>
          <w:trHeight w:val="768"/>
        </w:trPr>
        <w:tc>
          <w:tcPr>
            <w:tcW w:w="3584" w:type="dxa"/>
          </w:tcPr>
          <w:p w14:paraId="694D4D34" w14:textId="032664FD" w:rsidR="00EB577B" w:rsidRPr="004F281E" w:rsidRDefault="00EB577B" w:rsidP="002768E0">
            <w:pPr>
              <w:rPr>
                <w:rFonts w:ascii="Segoe UI" w:eastAsia="Verdana" w:hAnsi="Segoe UI" w:cs="Segoe UI"/>
                <w:b/>
                <w:bCs/>
                <w:color w:val="000000" w:themeColor="text1"/>
                <w:sz w:val="20"/>
              </w:rPr>
            </w:pPr>
            <w:r>
              <w:rPr>
                <w:rFonts w:ascii="Segoe UI" w:eastAsia="Verdana" w:hAnsi="Segoe UI" w:cs="Segoe UI"/>
                <w:b/>
                <w:bCs/>
                <w:color w:val="000000" w:themeColor="text1"/>
                <w:sz w:val="20"/>
              </w:rPr>
              <w:t>Type of contract</w:t>
            </w:r>
            <w:r w:rsidR="003E7913">
              <w:rPr>
                <w:rFonts w:ascii="Segoe UI" w:eastAsia="Verdana" w:hAnsi="Segoe UI" w:cs="Segoe UI"/>
                <w:b/>
                <w:bCs/>
                <w:color w:val="000000" w:themeColor="text1"/>
                <w:sz w:val="20"/>
              </w:rPr>
              <w:t xml:space="preserve"> you will be engaged under:</w:t>
            </w:r>
          </w:p>
        </w:tc>
        <w:tc>
          <w:tcPr>
            <w:tcW w:w="6764" w:type="dxa"/>
            <w:gridSpan w:val="2"/>
          </w:tcPr>
          <w:p w14:paraId="5597C1EB" w14:textId="23BE908F" w:rsidR="00EB577B" w:rsidRPr="004F281E" w:rsidRDefault="003E7913" w:rsidP="002768E0">
            <w:pPr>
              <w:rPr>
                <w:rFonts w:ascii="Segoe UI" w:eastAsia="Verdana" w:hAnsi="Segoe UI" w:cs="Segoe UI"/>
                <w:color w:val="000000" w:themeColor="text1"/>
                <w:sz w:val="20"/>
              </w:rPr>
            </w:pPr>
            <w:r>
              <w:rPr>
                <w:rFonts w:ascii="Segoe UI" w:eastAsia="Verdana" w:hAnsi="Segoe UI" w:cs="Segoe UI"/>
                <w:color w:val="000000" w:themeColor="text1"/>
                <w:sz w:val="20"/>
              </w:rPr>
              <w:t xml:space="preserve">Contract </w:t>
            </w:r>
            <w:r w:rsidR="00E55269">
              <w:rPr>
                <w:rFonts w:ascii="Segoe UI" w:eastAsia="Verdana" w:hAnsi="Segoe UI" w:cs="Segoe UI"/>
                <w:color w:val="000000" w:themeColor="text1"/>
                <w:sz w:val="20"/>
              </w:rPr>
              <w:t>of</w:t>
            </w:r>
            <w:r>
              <w:rPr>
                <w:rFonts w:ascii="Segoe UI" w:eastAsia="Verdana" w:hAnsi="Segoe UI" w:cs="Segoe UI"/>
                <w:color w:val="000000" w:themeColor="text1"/>
                <w:sz w:val="20"/>
              </w:rPr>
              <w:t xml:space="preserve"> Service</w:t>
            </w:r>
          </w:p>
        </w:tc>
      </w:tr>
      <w:tr w:rsidR="003E7913" w:rsidRPr="004F281E" w14:paraId="5E4B5300" w14:textId="77777777" w:rsidTr="002768E0">
        <w:trPr>
          <w:trHeight w:val="768"/>
        </w:trPr>
        <w:tc>
          <w:tcPr>
            <w:tcW w:w="3584" w:type="dxa"/>
          </w:tcPr>
          <w:p w14:paraId="2CEB1ED6" w14:textId="391A3476" w:rsidR="003E7913" w:rsidRDefault="00C93EC4" w:rsidP="002768E0">
            <w:pPr>
              <w:rPr>
                <w:rFonts w:ascii="Segoe UI" w:eastAsia="Verdana" w:hAnsi="Segoe UI" w:cs="Segoe UI"/>
                <w:b/>
                <w:bCs/>
                <w:color w:val="000000" w:themeColor="text1"/>
                <w:sz w:val="20"/>
              </w:rPr>
            </w:pPr>
            <w:r w:rsidRPr="00C93EC4">
              <w:rPr>
                <w:rFonts w:ascii="Segoe UI" w:eastAsia="Verdana" w:hAnsi="Segoe UI" w:cs="Segoe UI"/>
                <w:b/>
                <w:bCs/>
                <w:color w:val="000000" w:themeColor="text1"/>
                <w:sz w:val="20"/>
              </w:rPr>
              <w:t>Who will be responsible for paying you (if different from your employer:</w:t>
            </w:r>
          </w:p>
        </w:tc>
        <w:tc>
          <w:tcPr>
            <w:tcW w:w="6764" w:type="dxa"/>
            <w:gridSpan w:val="2"/>
          </w:tcPr>
          <w:p w14:paraId="530ABEEC" w14:textId="2D85183E" w:rsidR="003E7913" w:rsidRDefault="00C93EC4" w:rsidP="002768E0">
            <w:pPr>
              <w:rPr>
                <w:rFonts w:ascii="Segoe UI" w:eastAsia="Verdana" w:hAnsi="Segoe UI" w:cs="Segoe UI"/>
                <w:color w:val="000000" w:themeColor="text1"/>
                <w:sz w:val="20"/>
              </w:rPr>
            </w:pPr>
            <w:r>
              <w:rPr>
                <w:rFonts w:ascii="Segoe UI" w:eastAsia="Verdana" w:hAnsi="Segoe UI" w:cs="Segoe UI"/>
                <w:color w:val="000000" w:themeColor="text1"/>
                <w:sz w:val="20"/>
              </w:rPr>
              <w:t>n/a</w:t>
            </w:r>
          </w:p>
        </w:tc>
      </w:tr>
      <w:tr w:rsidR="002768E0" w:rsidRPr="004F281E" w14:paraId="15413C21" w14:textId="77777777" w:rsidTr="002768E0">
        <w:trPr>
          <w:trHeight w:val="432"/>
        </w:trPr>
        <w:tc>
          <w:tcPr>
            <w:tcW w:w="3584" w:type="dxa"/>
          </w:tcPr>
          <w:p w14:paraId="1149D59E" w14:textId="7CB41ED9" w:rsidR="002768E0" w:rsidRPr="004F281E" w:rsidRDefault="002768E0" w:rsidP="002768E0">
            <w:pPr>
              <w:rPr>
                <w:rFonts w:ascii="Segoe UI" w:eastAsia="Verdana" w:hAnsi="Segoe UI" w:cs="Segoe UI"/>
                <w:color w:val="000000" w:themeColor="text1"/>
                <w:sz w:val="20"/>
              </w:rPr>
            </w:pPr>
            <w:r w:rsidRPr="004F281E">
              <w:rPr>
                <w:rFonts w:ascii="Segoe UI" w:eastAsia="Verdana" w:hAnsi="Segoe UI" w:cs="Segoe UI"/>
                <w:b/>
                <w:bCs/>
                <w:color w:val="000000" w:themeColor="text1"/>
                <w:sz w:val="20"/>
              </w:rPr>
              <w:t>How often you will be paid:</w:t>
            </w:r>
          </w:p>
        </w:tc>
        <w:tc>
          <w:tcPr>
            <w:tcW w:w="6764" w:type="dxa"/>
            <w:gridSpan w:val="2"/>
          </w:tcPr>
          <w:p w14:paraId="66B3A802" w14:textId="3C904489" w:rsidR="002768E0" w:rsidRPr="004F281E" w:rsidRDefault="002768E0" w:rsidP="002768E0">
            <w:pPr>
              <w:rPr>
                <w:rFonts w:ascii="Segoe UI" w:eastAsia="Verdana" w:hAnsi="Segoe UI" w:cs="Segoe UI"/>
                <w:color w:val="000000" w:themeColor="text1"/>
                <w:sz w:val="20"/>
              </w:rPr>
            </w:pPr>
            <w:r w:rsidRPr="004F281E">
              <w:rPr>
                <w:rFonts w:ascii="Segoe UI" w:eastAsia="Verdana" w:hAnsi="Segoe UI" w:cs="Segoe UI"/>
                <w:color w:val="000000" w:themeColor="text1"/>
                <w:sz w:val="20"/>
              </w:rPr>
              <w:t>Monthly</w:t>
            </w:r>
          </w:p>
        </w:tc>
      </w:tr>
      <w:tr w:rsidR="002768E0" w:rsidRPr="004F281E" w14:paraId="1434539C" w14:textId="77777777" w:rsidTr="002768E0">
        <w:trPr>
          <w:trHeight w:val="444"/>
        </w:trPr>
        <w:tc>
          <w:tcPr>
            <w:tcW w:w="3584" w:type="dxa"/>
          </w:tcPr>
          <w:p w14:paraId="02AC8AF2" w14:textId="470FB47C" w:rsidR="002768E0" w:rsidRPr="004F281E" w:rsidRDefault="002768E0" w:rsidP="002768E0">
            <w:pPr>
              <w:rPr>
                <w:rFonts w:ascii="Segoe UI" w:eastAsia="Verdana" w:hAnsi="Segoe UI" w:cs="Segoe UI"/>
                <w:color w:val="000000" w:themeColor="text1"/>
                <w:sz w:val="20"/>
              </w:rPr>
            </w:pPr>
            <w:r w:rsidRPr="004F281E">
              <w:rPr>
                <w:rFonts w:ascii="Segoe UI" w:eastAsia="Verdana" w:hAnsi="Segoe UI" w:cs="Segoe UI"/>
                <w:b/>
                <w:bCs/>
                <w:color w:val="000000" w:themeColor="text1"/>
                <w:sz w:val="20"/>
              </w:rPr>
              <w:t>Expected or minimum rate of pay:</w:t>
            </w:r>
          </w:p>
        </w:tc>
        <w:tc>
          <w:tcPr>
            <w:tcW w:w="6764" w:type="dxa"/>
            <w:gridSpan w:val="2"/>
          </w:tcPr>
          <w:p w14:paraId="66161C3F" w14:textId="31A258EA" w:rsidR="009661F9" w:rsidRPr="004F281E" w:rsidRDefault="00FA018F" w:rsidP="002768E0">
            <w:pPr>
              <w:rPr>
                <w:rFonts w:ascii="Segoe UI" w:eastAsia="Verdana" w:hAnsi="Segoe UI" w:cs="Segoe UI"/>
                <w:color w:val="000000" w:themeColor="text1"/>
                <w:sz w:val="20"/>
              </w:rPr>
            </w:pPr>
            <w:r w:rsidRPr="00FA018F">
              <w:rPr>
                <w:rFonts w:ascii="Segoe UI" w:eastAsia="Verdana" w:hAnsi="Segoe UI" w:cs="Segoe UI"/>
                <w:b/>
                <w:bCs/>
                <w:color w:val="000000" w:themeColor="text1"/>
                <w:sz w:val="20"/>
              </w:rPr>
              <w:t>£27,711</w:t>
            </w:r>
            <w:r w:rsidR="002768E0" w:rsidRPr="004F281E">
              <w:rPr>
                <w:rFonts w:ascii="Segoe UI" w:eastAsia="Verdana" w:hAnsi="Segoe UI" w:cs="Segoe UI"/>
                <w:color w:val="000000" w:themeColor="text1"/>
                <w:sz w:val="20"/>
              </w:rPr>
              <w:t xml:space="preserve"> per annum pro rata</w:t>
            </w:r>
          </w:p>
          <w:p w14:paraId="16A006DF" w14:textId="07F144AB" w:rsidR="002768E0" w:rsidRPr="004F281E" w:rsidRDefault="00000000" w:rsidP="002768E0">
            <w:pPr>
              <w:rPr>
                <w:rFonts w:ascii="Segoe UI" w:eastAsia="Verdana" w:hAnsi="Segoe UI" w:cs="Segoe UI"/>
                <w:color w:val="000000" w:themeColor="text1"/>
                <w:sz w:val="20"/>
              </w:rPr>
            </w:pPr>
            <w:sdt>
              <w:sdtPr>
                <w:rPr>
                  <w:rFonts w:ascii="Segoe UI" w:eastAsia="Verdana" w:hAnsi="Segoe UI" w:cs="Segoe UI"/>
                  <w:b/>
                  <w:bCs/>
                  <w:color w:val="000000" w:themeColor="text1"/>
                  <w:sz w:val="20"/>
                  <w:highlight w:val="yellow"/>
                </w:rPr>
                <w:id w:val="-1114433453"/>
                <w:placeholder>
                  <w:docPart w:val="DefaultPlaceholder_-1854013440"/>
                </w:placeholder>
              </w:sdtPr>
              <w:sdtEndPr>
                <w:rPr>
                  <w:highlight w:val="none"/>
                </w:rPr>
              </w:sdtEndPr>
              <w:sdtContent>
                <w:r w:rsidR="00784A4C">
                  <w:rPr>
                    <w:rFonts w:ascii="Segoe UI" w:eastAsia="Verdana" w:hAnsi="Segoe UI" w:cs="Segoe UI"/>
                    <w:b/>
                    <w:bCs/>
                    <w:color w:val="000000" w:themeColor="text1"/>
                    <w:sz w:val="20"/>
                    <w:highlight w:val="yellow"/>
                  </w:rPr>
                  <w:t>37</w:t>
                </w:r>
              </w:sdtContent>
            </w:sdt>
            <w:r w:rsidR="009661F9" w:rsidRPr="004F281E">
              <w:rPr>
                <w:rFonts w:ascii="Segoe UI" w:eastAsia="Verdana" w:hAnsi="Segoe UI" w:cs="Segoe UI"/>
                <w:b/>
                <w:bCs/>
                <w:color w:val="000000" w:themeColor="text1"/>
                <w:sz w:val="20"/>
              </w:rPr>
              <w:t xml:space="preserve"> </w:t>
            </w:r>
            <w:r w:rsidR="009661F9" w:rsidRPr="004F281E">
              <w:rPr>
                <w:rFonts w:ascii="Segoe UI" w:eastAsia="Verdana" w:hAnsi="Segoe UI" w:cs="Segoe UI"/>
                <w:color w:val="000000" w:themeColor="text1"/>
                <w:sz w:val="20"/>
              </w:rPr>
              <w:t>hours per week</w:t>
            </w:r>
          </w:p>
        </w:tc>
      </w:tr>
      <w:tr w:rsidR="002768E0" w:rsidRPr="004F281E" w14:paraId="1BF758B1" w14:textId="77777777" w:rsidTr="002768E0">
        <w:trPr>
          <w:trHeight w:val="432"/>
        </w:trPr>
        <w:tc>
          <w:tcPr>
            <w:tcW w:w="3584" w:type="dxa"/>
          </w:tcPr>
          <w:p w14:paraId="28B85F21" w14:textId="566113AF" w:rsidR="002768E0" w:rsidRPr="004F281E" w:rsidRDefault="002768E0" w:rsidP="002768E0">
            <w:pPr>
              <w:jc w:val="right"/>
              <w:rPr>
                <w:rFonts w:ascii="Segoe UI" w:eastAsia="Verdana" w:hAnsi="Segoe UI" w:cs="Segoe UI"/>
                <w:color w:val="000000" w:themeColor="text1"/>
                <w:sz w:val="20"/>
              </w:rPr>
            </w:pPr>
            <w:r w:rsidRPr="004F281E">
              <w:rPr>
                <w:rFonts w:ascii="Segoe UI" w:eastAsia="Verdana" w:hAnsi="Segoe UI" w:cs="Segoe UI"/>
                <w:color w:val="000000" w:themeColor="text1"/>
                <w:sz w:val="20"/>
              </w:rPr>
              <w:t>Rate per hour =</w:t>
            </w:r>
          </w:p>
        </w:tc>
        <w:tc>
          <w:tcPr>
            <w:tcW w:w="6764" w:type="dxa"/>
            <w:gridSpan w:val="2"/>
          </w:tcPr>
          <w:p w14:paraId="63C1C6E0" w14:textId="0CDEE449" w:rsidR="002768E0" w:rsidRPr="00457AA0" w:rsidRDefault="00457AA0" w:rsidP="002768E0">
            <w:pPr>
              <w:rPr>
                <w:rFonts w:ascii="Segoe UI" w:eastAsia="Verdana" w:hAnsi="Segoe UI" w:cs="Segoe UI"/>
                <w:b/>
                <w:bCs/>
                <w:color w:val="000000" w:themeColor="text1"/>
                <w:sz w:val="20"/>
              </w:rPr>
            </w:pPr>
            <w:r w:rsidRPr="00457AA0">
              <w:rPr>
                <w:rFonts w:ascii="Segoe UI" w:eastAsia="Verdana" w:hAnsi="Segoe UI" w:cs="Segoe UI"/>
                <w:b/>
                <w:bCs/>
                <w:color w:val="000000" w:themeColor="text1"/>
                <w:sz w:val="20"/>
              </w:rPr>
              <w:t xml:space="preserve">£ </w:t>
            </w:r>
            <w:r w:rsidR="00582E07">
              <w:rPr>
                <w:rFonts w:ascii="Segoe UI" w:eastAsia="Verdana" w:hAnsi="Segoe UI" w:cs="Segoe UI"/>
                <w:b/>
                <w:bCs/>
                <w:color w:val="000000" w:themeColor="text1"/>
                <w:sz w:val="20"/>
              </w:rPr>
              <w:t>14.</w:t>
            </w:r>
            <w:r w:rsidR="003F09CE">
              <w:rPr>
                <w:rFonts w:ascii="Segoe UI" w:eastAsia="Verdana" w:hAnsi="Segoe UI" w:cs="Segoe UI"/>
                <w:b/>
                <w:bCs/>
                <w:color w:val="000000" w:themeColor="text1"/>
                <w:sz w:val="20"/>
              </w:rPr>
              <w:t>04</w:t>
            </w:r>
          </w:p>
        </w:tc>
      </w:tr>
      <w:tr w:rsidR="002768E0" w:rsidRPr="004F281E" w14:paraId="6300F05B" w14:textId="77777777" w:rsidTr="002768E0">
        <w:trPr>
          <w:trHeight w:val="3065"/>
        </w:trPr>
        <w:tc>
          <w:tcPr>
            <w:tcW w:w="3584" w:type="dxa"/>
          </w:tcPr>
          <w:p w14:paraId="7B12458E" w14:textId="412ACD9D" w:rsidR="002768E0" w:rsidRPr="004F281E" w:rsidRDefault="002768E0" w:rsidP="002768E0">
            <w:pPr>
              <w:rPr>
                <w:rFonts w:ascii="Segoe UI" w:eastAsia="Verdana" w:hAnsi="Segoe UI" w:cs="Segoe UI"/>
                <w:color w:val="000000" w:themeColor="text1"/>
                <w:sz w:val="20"/>
              </w:rPr>
            </w:pPr>
            <w:r w:rsidRPr="004F281E">
              <w:rPr>
                <w:rFonts w:ascii="Segoe UI" w:eastAsia="Verdana" w:hAnsi="Segoe UI" w:cs="Segoe UI"/>
                <w:b/>
                <w:bCs/>
                <w:color w:val="000000" w:themeColor="text1"/>
                <w:sz w:val="20"/>
              </w:rPr>
              <w:t>Deductions from your pay required by law:</w:t>
            </w:r>
          </w:p>
        </w:tc>
        <w:tc>
          <w:tcPr>
            <w:tcW w:w="6764" w:type="dxa"/>
            <w:gridSpan w:val="2"/>
          </w:tcPr>
          <w:p w14:paraId="283B1B39" w14:textId="135FE91D" w:rsidR="002768E0" w:rsidRPr="004F281E" w:rsidRDefault="002768E0" w:rsidP="002768E0">
            <w:pPr>
              <w:rPr>
                <w:rFonts w:ascii="Segoe UI" w:eastAsia="Verdana" w:hAnsi="Segoe UI" w:cs="Segoe UI"/>
                <w:color w:val="000000" w:themeColor="text1"/>
                <w:sz w:val="20"/>
              </w:rPr>
            </w:pPr>
            <w:r w:rsidRPr="004F281E">
              <w:rPr>
                <w:rFonts w:ascii="Segoe UI" w:eastAsia="Verdana" w:hAnsi="Segoe UI" w:cs="Segoe UI"/>
                <w:b/>
                <w:bCs/>
                <w:color w:val="000000" w:themeColor="text1"/>
                <w:sz w:val="20"/>
              </w:rPr>
              <w:t>PAYE Income Tax</w:t>
            </w:r>
            <w:r w:rsidRPr="004F281E">
              <w:rPr>
                <w:rFonts w:ascii="Segoe UI" w:eastAsia="Verdana" w:hAnsi="Segoe UI" w:cs="Segoe UI"/>
                <w:color w:val="000000" w:themeColor="text1"/>
                <w:sz w:val="20"/>
              </w:rPr>
              <w:t xml:space="preserve"> 202</w:t>
            </w:r>
            <w:r w:rsidR="00267B15">
              <w:rPr>
                <w:rFonts w:ascii="Segoe UI" w:eastAsia="Verdana" w:hAnsi="Segoe UI" w:cs="Segoe UI"/>
                <w:color w:val="000000" w:themeColor="text1"/>
                <w:sz w:val="20"/>
              </w:rPr>
              <w:t>5</w:t>
            </w:r>
            <w:r w:rsidR="00E55269">
              <w:rPr>
                <w:rFonts w:ascii="Segoe UI" w:eastAsia="Verdana" w:hAnsi="Segoe UI" w:cs="Segoe UI"/>
                <w:color w:val="000000" w:themeColor="text1"/>
                <w:sz w:val="20"/>
              </w:rPr>
              <w:t>/</w:t>
            </w:r>
            <w:r w:rsidR="005346CA">
              <w:rPr>
                <w:rFonts w:ascii="Segoe UI" w:eastAsia="Verdana" w:hAnsi="Segoe UI" w:cs="Segoe UI"/>
                <w:color w:val="000000" w:themeColor="text1"/>
                <w:sz w:val="20"/>
              </w:rPr>
              <w:t>2</w:t>
            </w:r>
            <w:r w:rsidR="00267B15">
              <w:rPr>
                <w:rFonts w:ascii="Segoe UI" w:eastAsia="Verdana" w:hAnsi="Segoe UI" w:cs="Segoe UI"/>
                <w:color w:val="000000" w:themeColor="text1"/>
                <w:sz w:val="20"/>
              </w:rPr>
              <w:t>6</w:t>
            </w:r>
          </w:p>
          <w:p w14:paraId="62C14E7C" w14:textId="77777777" w:rsidR="002768E0" w:rsidRPr="004F281E" w:rsidRDefault="002768E0" w:rsidP="002768E0">
            <w:pPr>
              <w:rPr>
                <w:rFonts w:ascii="Segoe UI" w:eastAsia="Verdana" w:hAnsi="Segoe UI" w:cs="Segoe UI"/>
                <w:color w:val="000000" w:themeColor="text1"/>
                <w:sz w:val="20"/>
              </w:rPr>
            </w:pPr>
            <w:r w:rsidRPr="004F281E">
              <w:rPr>
                <w:rFonts w:ascii="Segoe UI" w:eastAsia="Verdana" w:hAnsi="Segoe UI" w:cs="Segoe UI"/>
                <w:b/>
                <w:bCs/>
                <w:color w:val="000000" w:themeColor="text1"/>
                <w:sz w:val="20"/>
              </w:rPr>
              <w:t>Employee’s National Insurance</w:t>
            </w:r>
            <w:r w:rsidRPr="004F281E">
              <w:rPr>
                <w:rFonts w:ascii="Segoe UI" w:eastAsia="Verdana" w:hAnsi="Segoe UI" w:cs="Segoe UI"/>
                <w:color w:val="000000" w:themeColor="text1"/>
                <w:sz w:val="20"/>
              </w:rPr>
              <w:t xml:space="preserve"> at 12% on income over £12,570 per annum</w:t>
            </w:r>
          </w:p>
          <w:p w14:paraId="45B715E2" w14:textId="77777777" w:rsidR="002768E0" w:rsidRPr="004F281E" w:rsidRDefault="002768E0" w:rsidP="002768E0">
            <w:pPr>
              <w:rPr>
                <w:rFonts w:ascii="Segoe UI" w:eastAsia="Verdana" w:hAnsi="Segoe UI" w:cs="Segoe UI"/>
                <w:b/>
                <w:bCs/>
                <w:color w:val="000000" w:themeColor="text1"/>
                <w:sz w:val="20"/>
              </w:rPr>
            </w:pPr>
            <w:r w:rsidRPr="004F281E">
              <w:rPr>
                <w:rFonts w:ascii="Segoe UI" w:eastAsia="Verdana" w:hAnsi="Segoe UI" w:cs="Segoe UI"/>
                <w:b/>
                <w:bCs/>
                <w:color w:val="000000" w:themeColor="text1"/>
                <w:sz w:val="20"/>
              </w:rPr>
              <w:t>Employee’s Pension Contributions</w:t>
            </w:r>
            <w:r w:rsidRPr="004F281E">
              <w:rPr>
                <w:rFonts w:ascii="Segoe UI" w:eastAsia="Verdana" w:hAnsi="Segoe UI" w:cs="Segoe UI"/>
                <w:color w:val="000000" w:themeColor="text1"/>
                <w:sz w:val="20"/>
              </w:rPr>
              <w:t xml:space="preserve"> – based on employee contributions of 5% of total earnings, adjusted for 20% tax relief, making the deduction from gross pay 4% in real terms.</w:t>
            </w:r>
            <w:r w:rsidRPr="004F281E">
              <w:rPr>
                <w:rFonts w:ascii="Segoe UI" w:eastAsia="Verdana" w:hAnsi="Segoe UI" w:cs="Segoe UI"/>
                <w:b/>
                <w:bCs/>
                <w:color w:val="000000" w:themeColor="text1"/>
                <w:sz w:val="20"/>
              </w:rPr>
              <w:t xml:space="preserve"> </w:t>
            </w:r>
          </w:p>
          <w:p w14:paraId="362921C2" w14:textId="3994BD4D" w:rsidR="002768E0" w:rsidRPr="004F281E" w:rsidRDefault="002768E0" w:rsidP="002768E0">
            <w:pPr>
              <w:rPr>
                <w:rFonts w:ascii="Segoe UI" w:eastAsia="Verdana" w:hAnsi="Segoe UI" w:cs="Segoe UI"/>
                <w:color w:val="000000" w:themeColor="text1"/>
                <w:sz w:val="20"/>
              </w:rPr>
            </w:pPr>
            <w:r w:rsidRPr="004F281E">
              <w:rPr>
                <w:rFonts w:ascii="Segoe UI" w:eastAsia="Verdana" w:hAnsi="Segoe UI" w:cs="Segoe UI"/>
                <w:b/>
                <w:bCs/>
                <w:color w:val="000000" w:themeColor="text1"/>
                <w:sz w:val="20"/>
              </w:rPr>
              <w:t>Student Loan</w:t>
            </w:r>
            <w:r w:rsidRPr="004F281E">
              <w:rPr>
                <w:rFonts w:ascii="Segoe UI" w:eastAsia="Verdana" w:hAnsi="Segoe UI" w:cs="Segoe UI"/>
                <w:color w:val="000000" w:themeColor="text1"/>
                <w:sz w:val="20"/>
              </w:rPr>
              <w:t xml:space="preserve"> – based on Plan 2, earning over the 202</w:t>
            </w:r>
            <w:r w:rsidR="00185852">
              <w:rPr>
                <w:rFonts w:ascii="Segoe UI" w:eastAsia="Verdana" w:hAnsi="Segoe UI" w:cs="Segoe UI"/>
                <w:color w:val="000000" w:themeColor="text1"/>
                <w:sz w:val="20"/>
              </w:rPr>
              <w:t>3/24</w:t>
            </w:r>
            <w:r w:rsidRPr="004F281E">
              <w:rPr>
                <w:rFonts w:ascii="Segoe UI" w:eastAsia="Verdana" w:hAnsi="Segoe UI" w:cs="Segoe UI"/>
                <w:color w:val="000000" w:themeColor="text1"/>
                <w:sz w:val="20"/>
              </w:rPr>
              <w:t xml:space="preserve"> threshold of £27,295 per annum and repaying 9% on earnings over that threshold</w:t>
            </w:r>
          </w:p>
        </w:tc>
      </w:tr>
      <w:tr w:rsidR="002768E0" w:rsidRPr="004F281E" w14:paraId="62B689D2" w14:textId="77777777" w:rsidTr="002768E0">
        <w:trPr>
          <w:trHeight w:val="1081"/>
        </w:trPr>
        <w:tc>
          <w:tcPr>
            <w:tcW w:w="3584" w:type="dxa"/>
          </w:tcPr>
          <w:p w14:paraId="6AB1D1E6" w14:textId="3900EA06" w:rsidR="002768E0" w:rsidRPr="004F281E" w:rsidRDefault="002768E0" w:rsidP="002768E0">
            <w:pPr>
              <w:rPr>
                <w:rFonts w:ascii="Segoe UI" w:eastAsia="Verdana" w:hAnsi="Segoe UI" w:cs="Segoe UI"/>
                <w:b/>
                <w:bCs/>
                <w:color w:val="000000" w:themeColor="text1"/>
                <w:sz w:val="20"/>
              </w:rPr>
            </w:pPr>
            <w:r w:rsidRPr="004F281E">
              <w:rPr>
                <w:rFonts w:ascii="Segoe UI" w:eastAsia="Verdana" w:hAnsi="Segoe UI" w:cs="Segoe UI"/>
                <w:b/>
                <w:bCs/>
                <w:color w:val="000000" w:themeColor="text1"/>
                <w:sz w:val="20"/>
              </w:rPr>
              <w:t>Any other deductions or costs from your pay (to include amounts or how they are calculated):</w:t>
            </w:r>
          </w:p>
        </w:tc>
        <w:tc>
          <w:tcPr>
            <w:tcW w:w="6764" w:type="dxa"/>
            <w:gridSpan w:val="2"/>
          </w:tcPr>
          <w:p w14:paraId="52A0179B" w14:textId="731EB68D" w:rsidR="002768E0" w:rsidRPr="004F281E" w:rsidRDefault="002768E0" w:rsidP="002768E0">
            <w:pPr>
              <w:rPr>
                <w:rFonts w:ascii="Segoe UI" w:eastAsia="Verdana" w:hAnsi="Segoe UI" w:cs="Segoe UI"/>
                <w:color w:val="000000" w:themeColor="text1"/>
                <w:sz w:val="20"/>
              </w:rPr>
            </w:pPr>
            <w:r w:rsidRPr="004F281E">
              <w:rPr>
                <w:rFonts w:ascii="Segoe UI" w:eastAsia="Verdana" w:hAnsi="Segoe UI" w:cs="Segoe UI"/>
                <w:color w:val="000000" w:themeColor="text1"/>
                <w:sz w:val="20"/>
              </w:rPr>
              <w:t>None</w:t>
            </w:r>
          </w:p>
        </w:tc>
      </w:tr>
      <w:tr w:rsidR="002768E0" w:rsidRPr="004F281E" w14:paraId="68ACECEE" w14:textId="77777777" w:rsidTr="002768E0">
        <w:trPr>
          <w:trHeight w:val="444"/>
        </w:trPr>
        <w:tc>
          <w:tcPr>
            <w:tcW w:w="3584" w:type="dxa"/>
          </w:tcPr>
          <w:p w14:paraId="596755C7" w14:textId="60DE4A9A" w:rsidR="002768E0" w:rsidRPr="004F281E" w:rsidRDefault="002768E0" w:rsidP="002768E0">
            <w:pPr>
              <w:rPr>
                <w:rFonts w:ascii="Segoe UI" w:eastAsia="Verdana" w:hAnsi="Segoe UI" w:cs="Segoe UI"/>
                <w:b/>
                <w:bCs/>
                <w:color w:val="000000" w:themeColor="text1"/>
                <w:sz w:val="20"/>
              </w:rPr>
            </w:pPr>
            <w:r w:rsidRPr="004F281E">
              <w:rPr>
                <w:rFonts w:ascii="Segoe UI" w:eastAsia="Verdana" w:hAnsi="Segoe UI" w:cs="Segoe UI"/>
                <w:b/>
                <w:bCs/>
                <w:color w:val="000000" w:themeColor="text1"/>
                <w:sz w:val="20"/>
              </w:rPr>
              <w:t>Any fees for goods or services:</w:t>
            </w:r>
          </w:p>
        </w:tc>
        <w:tc>
          <w:tcPr>
            <w:tcW w:w="6764" w:type="dxa"/>
            <w:gridSpan w:val="2"/>
          </w:tcPr>
          <w:p w14:paraId="0D93583E" w14:textId="4AE0DE9F" w:rsidR="002768E0" w:rsidRPr="004F281E" w:rsidRDefault="002768E0" w:rsidP="002768E0">
            <w:pPr>
              <w:rPr>
                <w:rFonts w:ascii="Segoe UI" w:eastAsia="Verdana" w:hAnsi="Segoe UI" w:cs="Segoe UI"/>
                <w:color w:val="000000" w:themeColor="text1"/>
                <w:sz w:val="20"/>
              </w:rPr>
            </w:pPr>
            <w:r w:rsidRPr="004F281E">
              <w:rPr>
                <w:rFonts w:ascii="Segoe UI" w:eastAsia="Verdana" w:hAnsi="Segoe UI" w:cs="Segoe UI"/>
                <w:color w:val="000000" w:themeColor="text1"/>
                <w:sz w:val="20"/>
              </w:rPr>
              <w:t>None</w:t>
            </w:r>
          </w:p>
        </w:tc>
      </w:tr>
      <w:tr w:rsidR="002768E0" w:rsidRPr="004F281E" w14:paraId="4EA2B1F6" w14:textId="77777777" w:rsidTr="002768E0">
        <w:trPr>
          <w:trHeight w:val="1767"/>
        </w:trPr>
        <w:tc>
          <w:tcPr>
            <w:tcW w:w="3584" w:type="dxa"/>
          </w:tcPr>
          <w:p w14:paraId="55A19FB6" w14:textId="72474309" w:rsidR="002768E0" w:rsidRPr="004F281E" w:rsidRDefault="002768E0" w:rsidP="002768E0">
            <w:pPr>
              <w:rPr>
                <w:rFonts w:ascii="Segoe UI" w:eastAsia="Verdana" w:hAnsi="Segoe UI" w:cs="Segoe UI"/>
                <w:b/>
                <w:bCs/>
                <w:color w:val="000000" w:themeColor="text1"/>
                <w:sz w:val="20"/>
              </w:rPr>
            </w:pPr>
            <w:r w:rsidRPr="004F281E">
              <w:rPr>
                <w:rFonts w:ascii="Segoe UI" w:eastAsia="Verdana" w:hAnsi="Segoe UI" w:cs="Segoe UI"/>
                <w:b/>
                <w:bCs/>
                <w:color w:val="000000" w:themeColor="text1"/>
                <w:sz w:val="20"/>
              </w:rPr>
              <w:lastRenderedPageBreak/>
              <w:t>Annual leave entitlement and pay:</w:t>
            </w:r>
          </w:p>
        </w:tc>
        <w:tc>
          <w:tcPr>
            <w:tcW w:w="2163" w:type="dxa"/>
          </w:tcPr>
          <w:p w14:paraId="6A10120E" w14:textId="77777777" w:rsidR="002768E0" w:rsidRPr="004F281E" w:rsidRDefault="002768E0" w:rsidP="002768E0">
            <w:pPr>
              <w:rPr>
                <w:rFonts w:ascii="Segoe UI" w:eastAsia="Verdana" w:hAnsi="Segoe UI" w:cs="Segoe UI"/>
                <w:b/>
                <w:bCs/>
                <w:color w:val="000000" w:themeColor="text1"/>
                <w:sz w:val="20"/>
              </w:rPr>
            </w:pPr>
            <w:r w:rsidRPr="004F281E">
              <w:rPr>
                <w:rFonts w:ascii="Segoe UI" w:eastAsia="Verdana" w:hAnsi="Segoe UI" w:cs="Segoe UI"/>
                <w:b/>
                <w:bCs/>
                <w:color w:val="000000" w:themeColor="text1"/>
                <w:sz w:val="20"/>
              </w:rPr>
              <w:t xml:space="preserve">Holidays: </w:t>
            </w:r>
          </w:p>
          <w:p w14:paraId="35667D8D" w14:textId="77777777" w:rsidR="002768E0" w:rsidRPr="004F281E" w:rsidRDefault="002768E0" w:rsidP="002768E0">
            <w:pPr>
              <w:rPr>
                <w:rFonts w:ascii="Segoe UI" w:eastAsia="Verdana" w:hAnsi="Segoe UI" w:cs="Segoe UI"/>
                <w:b/>
                <w:bCs/>
                <w:color w:val="000000" w:themeColor="text1"/>
                <w:sz w:val="20"/>
              </w:rPr>
            </w:pPr>
            <w:r w:rsidRPr="004F281E">
              <w:rPr>
                <w:rFonts w:ascii="Segoe UI" w:eastAsia="Verdana" w:hAnsi="Segoe UI" w:cs="Segoe UI"/>
                <w:b/>
                <w:bCs/>
                <w:color w:val="000000" w:themeColor="text1"/>
                <w:sz w:val="20"/>
              </w:rPr>
              <w:t xml:space="preserve">Bank Holidays: </w:t>
            </w:r>
          </w:p>
          <w:p w14:paraId="3478DCE3" w14:textId="3BC59A30" w:rsidR="002768E0" w:rsidRPr="004F281E" w:rsidRDefault="002768E0" w:rsidP="002768E0">
            <w:pPr>
              <w:rPr>
                <w:rFonts w:ascii="Segoe UI" w:eastAsia="Verdana" w:hAnsi="Segoe UI" w:cs="Segoe UI"/>
                <w:b/>
                <w:bCs/>
                <w:color w:val="000000" w:themeColor="text1"/>
                <w:sz w:val="20"/>
              </w:rPr>
            </w:pPr>
            <w:r w:rsidRPr="004F281E">
              <w:rPr>
                <w:rFonts w:ascii="Segoe UI" w:eastAsia="Verdana" w:hAnsi="Segoe UI" w:cs="Segoe UI"/>
                <w:b/>
                <w:bCs/>
                <w:color w:val="000000" w:themeColor="text1"/>
                <w:sz w:val="20"/>
              </w:rPr>
              <w:t>Total:</w:t>
            </w:r>
          </w:p>
        </w:tc>
        <w:tc>
          <w:tcPr>
            <w:tcW w:w="4601" w:type="dxa"/>
          </w:tcPr>
          <w:p w14:paraId="3C798E78" w14:textId="010ED897" w:rsidR="002768E0" w:rsidRPr="004F281E" w:rsidRDefault="00000000" w:rsidP="002768E0">
            <w:pPr>
              <w:rPr>
                <w:rFonts w:ascii="Segoe UI" w:eastAsia="Verdana" w:hAnsi="Segoe UI" w:cs="Segoe UI"/>
                <w:color w:val="000000" w:themeColor="text1"/>
                <w:sz w:val="20"/>
              </w:rPr>
            </w:pPr>
            <w:sdt>
              <w:sdtPr>
                <w:rPr>
                  <w:rFonts w:ascii="Segoe UI" w:eastAsia="Verdana" w:hAnsi="Segoe UI" w:cs="Segoe UI"/>
                  <w:color w:val="000000" w:themeColor="text1"/>
                  <w:sz w:val="20"/>
                </w:rPr>
                <w:id w:val="-267775198"/>
                <w:placeholder>
                  <w:docPart w:val="DefaultPlaceholder_-1854013440"/>
                </w:placeholder>
              </w:sdtPr>
              <w:sdtContent>
                <w:r w:rsidR="00272270" w:rsidRPr="00272270">
                  <w:rPr>
                    <w:rFonts w:ascii="Segoe UI" w:eastAsia="Verdana" w:hAnsi="Segoe UI" w:cs="Segoe UI"/>
                    <w:b/>
                    <w:bCs/>
                    <w:color w:val="000000" w:themeColor="text1"/>
                    <w:sz w:val="20"/>
                  </w:rPr>
                  <w:t>2</w:t>
                </w:r>
                <w:r w:rsidR="00A113E3">
                  <w:rPr>
                    <w:rFonts w:ascii="Segoe UI" w:eastAsia="Verdana" w:hAnsi="Segoe UI" w:cs="Segoe UI"/>
                    <w:b/>
                    <w:bCs/>
                    <w:color w:val="000000" w:themeColor="text1"/>
                    <w:sz w:val="20"/>
                  </w:rPr>
                  <w:t>5</w:t>
                </w:r>
                <w:r w:rsidR="00272270">
                  <w:rPr>
                    <w:rFonts w:ascii="Segoe UI" w:eastAsia="Verdana" w:hAnsi="Segoe UI" w:cs="Segoe UI"/>
                    <w:color w:val="000000" w:themeColor="text1"/>
                    <w:sz w:val="20"/>
                  </w:rPr>
                  <w:t xml:space="preserve"> </w:t>
                </w:r>
              </w:sdtContent>
            </w:sdt>
            <w:r w:rsidR="002768E0" w:rsidRPr="004F281E">
              <w:rPr>
                <w:rFonts w:ascii="Segoe UI" w:eastAsia="Verdana" w:hAnsi="Segoe UI" w:cs="Segoe UI"/>
                <w:color w:val="000000" w:themeColor="text1"/>
                <w:sz w:val="20"/>
              </w:rPr>
              <w:t>per annum pro rata</w:t>
            </w:r>
          </w:p>
          <w:p w14:paraId="3DB84AC1" w14:textId="039C294A" w:rsidR="002768E0" w:rsidRPr="004F281E" w:rsidRDefault="00000000" w:rsidP="002768E0">
            <w:pPr>
              <w:rPr>
                <w:rFonts w:ascii="Segoe UI" w:eastAsia="Verdana" w:hAnsi="Segoe UI" w:cs="Segoe UI"/>
                <w:color w:val="000000" w:themeColor="text1"/>
                <w:sz w:val="20"/>
              </w:rPr>
            </w:pPr>
            <w:sdt>
              <w:sdtPr>
                <w:rPr>
                  <w:rFonts w:ascii="Segoe UI" w:eastAsia="Verdana" w:hAnsi="Segoe UI" w:cs="Segoe UI"/>
                  <w:b/>
                  <w:bCs/>
                  <w:color w:val="000000" w:themeColor="text1"/>
                  <w:sz w:val="20"/>
                </w:rPr>
                <w:id w:val="332495757"/>
                <w:placeholder>
                  <w:docPart w:val="DefaultPlaceholder_-1854013440"/>
                </w:placeholder>
              </w:sdtPr>
              <w:sdtContent>
                <w:r w:rsidR="00272270">
                  <w:rPr>
                    <w:rFonts w:ascii="Segoe UI" w:eastAsia="Verdana" w:hAnsi="Segoe UI" w:cs="Segoe UI"/>
                    <w:b/>
                    <w:bCs/>
                    <w:color w:val="000000" w:themeColor="text1"/>
                    <w:sz w:val="20"/>
                  </w:rPr>
                  <w:t>8</w:t>
                </w:r>
              </w:sdtContent>
            </w:sdt>
            <w:r w:rsidR="002768E0" w:rsidRPr="004F281E">
              <w:rPr>
                <w:rFonts w:ascii="Segoe UI" w:eastAsia="Verdana" w:hAnsi="Segoe UI" w:cs="Segoe UI"/>
                <w:color w:val="000000" w:themeColor="text1"/>
                <w:sz w:val="20"/>
              </w:rPr>
              <w:t xml:space="preserve"> per annum pro rata</w:t>
            </w:r>
          </w:p>
          <w:p w14:paraId="01D11F19" w14:textId="6193DE82" w:rsidR="002768E0" w:rsidRPr="004F281E" w:rsidRDefault="00000000" w:rsidP="002768E0">
            <w:pPr>
              <w:rPr>
                <w:rFonts w:ascii="Segoe UI" w:eastAsia="Verdana" w:hAnsi="Segoe UI" w:cs="Segoe UI"/>
                <w:color w:val="000000" w:themeColor="text1"/>
                <w:sz w:val="20"/>
              </w:rPr>
            </w:pPr>
            <w:sdt>
              <w:sdtPr>
                <w:rPr>
                  <w:rFonts w:ascii="Segoe UI" w:eastAsia="Verdana" w:hAnsi="Segoe UI" w:cs="Segoe UI"/>
                  <w:b/>
                  <w:bCs/>
                  <w:color w:val="000000" w:themeColor="text1"/>
                  <w:sz w:val="20"/>
                </w:rPr>
                <w:id w:val="-1502351152"/>
                <w:placeholder>
                  <w:docPart w:val="DefaultPlaceholder_-1854013440"/>
                </w:placeholder>
              </w:sdtPr>
              <w:sdtContent>
                <w:r w:rsidR="00222781">
                  <w:rPr>
                    <w:rFonts w:ascii="Segoe UI" w:eastAsia="Verdana" w:hAnsi="Segoe UI" w:cs="Segoe UI"/>
                    <w:b/>
                    <w:bCs/>
                    <w:color w:val="000000" w:themeColor="text1"/>
                    <w:sz w:val="20"/>
                  </w:rPr>
                  <w:t>34</w:t>
                </w:r>
              </w:sdtContent>
            </w:sdt>
            <w:r w:rsidR="002768E0" w:rsidRPr="004F281E">
              <w:rPr>
                <w:rFonts w:ascii="Segoe UI" w:eastAsia="Verdana" w:hAnsi="Segoe UI" w:cs="Segoe UI"/>
                <w:color w:val="000000" w:themeColor="text1"/>
                <w:sz w:val="20"/>
              </w:rPr>
              <w:t xml:space="preserve"> per annum pro rata</w:t>
            </w:r>
          </w:p>
        </w:tc>
      </w:tr>
      <w:tr w:rsidR="002768E0" w:rsidRPr="004F281E" w14:paraId="1167B48D" w14:textId="77777777" w:rsidTr="002768E0">
        <w:trPr>
          <w:trHeight w:val="432"/>
        </w:trPr>
        <w:tc>
          <w:tcPr>
            <w:tcW w:w="3584" w:type="dxa"/>
          </w:tcPr>
          <w:p w14:paraId="7A5725BD" w14:textId="2CCB3289" w:rsidR="002768E0" w:rsidRPr="004F281E" w:rsidRDefault="002768E0" w:rsidP="002768E0">
            <w:pPr>
              <w:rPr>
                <w:rFonts w:ascii="Segoe UI" w:eastAsia="Verdana" w:hAnsi="Segoe UI" w:cs="Segoe UI"/>
                <w:b/>
                <w:bCs/>
                <w:color w:val="000000" w:themeColor="text1"/>
                <w:sz w:val="20"/>
              </w:rPr>
            </w:pPr>
            <w:r w:rsidRPr="004F281E">
              <w:rPr>
                <w:rFonts w:ascii="Segoe UI" w:eastAsia="Verdana" w:hAnsi="Segoe UI" w:cs="Segoe UI"/>
                <w:b/>
                <w:bCs/>
                <w:color w:val="000000" w:themeColor="text1"/>
                <w:sz w:val="20"/>
              </w:rPr>
              <w:t>Additional benefits:</w:t>
            </w:r>
          </w:p>
        </w:tc>
        <w:tc>
          <w:tcPr>
            <w:tcW w:w="6764" w:type="dxa"/>
            <w:gridSpan w:val="2"/>
          </w:tcPr>
          <w:p w14:paraId="7DE9E79F" w14:textId="4B43F4D0" w:rsidR="002768E0" w:rsidRPr="004F281E" w:rsidRDefault="002768E0" w:rsidP="002768E0">
            <w:pPr>
              <w:rPr>
                <w:rFonts w:ascii="Segoe UI" w:eastAsia="Verdana" w:hAnsi="Segoe UI" w:cs="Segoe UI"/>
                <w:color w:val="000000" w:themeColor="text1"/>
                <w:sz w:val="20"/>
              </w:rPr>
            </w:pPr>
            <w:r w:rsidRPr="004F281E">
              <w:rPr>
                <w:rFonts w:ascii="Segoe UI" w:eastAsia="Verdana" w:hAnsi="Segoe UI" w:cs="Segoe UI"/>
                <w:color w:val="000000" w:themeColor="text1"/>
                <w:sz w:val="20"/>
              </w:rPr>
              <w:t>None</w:t>
            </w:r>
          </w:p>
        </w:tc>
      </w:tr>
    </w:tbl>
    <w:p w14:paraId="35955ACC" w14:textId="296EE3F7" w:rsidR="004F281E" w:rsidRDefault="004F281E">
      <w:pPr>
        <w:rPr>
          <w:sz w:val="20"/>
        </w:rPr>
      </w:pPr>
    </w:p>
    <w:p w14:paraId="1DBA5E88" w14:textId="49258BF7" w:rsidR="004F281E" w:rsidRPr="00E05EB4" w:rsidRDefault="004F281E" w:rsidP="004F281E">
      <w:pPr>
        <w:jc w:val="center"/>
        <w:rPr>
          <w:b/>
          <w:bCs/>
          <w:sz w:val="20"/>
        </w:rPr>
      </w:pPr>
      <w:r w:rsidRPr="00E05EB4">
        <w:rPr>
          <w:b/>
          <w:bCs/>
          <w:sz w:val="20"/>
        </w:rPr>
        <w:t>EXAMPLE PAY</w:t>
      </w:r>
    </w:p>
    <w:tbl>
      <w:tblPr>
        <w:tblStyle w:val="TableGrid"/>
        <w:tblW w:w="10348" w:type="dxa"/>
        <w:tblInd w:w="-5" w:type="dxa"/>
        <w:tblLook w:val="04A0" w:firstRow="1" w:lastRow="0" w:firstColumn="1" w:lastColumn="0" w:noHBand="0" w:noVBand="1"/>
      </w:tblPr>
      <w:tblGrid>
        <w:gridCol w:w="3987"/>
        <w:gridCol w:w="3668"/>
        <w:gridCol w:w="1134"/>
        <w:gridCol w:w="1559"/>
      </w:tblGrid>
      <w:tr w:rsidR="009661F9" w:rsidRPr="004F281E" w14:paraId="0DB833F2" w14:textId="77777777" w:rsidTr="00EE4F2F">
        <w:trPr>
          <w:trHeight w:val="295"/>
        </w:trPr>
        <w:tc>
          <w:tcPr>
            <w:tcW w:w="3987" w:type="dxa"/>
            <w:noWrap/>
            <w:hideMark/>
          </w:tcPr>
          <w:p w14:paraId="7107A784" w14:textId="77777777" w:rsidR="009661F9" w:rsidRPr="004F281E" w:rsidRDefault="009661F9" w:rsidP="002768E0">
            <w:pPr>
              <w:rPr>
                <w:rFonts w:ascii="Segoe UI" w:eastAsia="Verdana" w:hAnsi="Segoe UI" w:cs="Segoe UI"/>
                <w:b/>
                <w:bCs/>
                <w:color w:val="000000" w:themeColor="text1"/>
                <w:sz w:val="20"/>
              </w:rPr>
            </w:pPr>
            <w:r w:rsidRPr="004F281E">
              <w:rPr>
                <w:rFonts w:ascii="Segoe UI" w:eastAsia="Verdana" w:hAnsi="Segoe UI" w:cs="Segoe UI"/>
                <w:b/>
                <w:bCs/>
                <w:color w:val="000000" w:themeColor="text1"/>
                <w:sz w:val="20"/>
              </w:rPr>
              <w:t>Example Gross rate of pay:</w:t>
            </w:r>
          </w:p>
        </w:tc>
        <w:tc>
          <w:tcPr>
            <w:tcW w:w="3668" w:type="dxa"/>
            <w:tcBorders>
              <w:bottom w:val="single" w:sz="2" w:space="0" w:color="auto"/>
              <w:right w:val="nil"/>
            </w:tcBorders>
            <w:noWrap/>
            <w:hideMark/>
          </w:tcPr>
          <w:p w14:paraId="4DB2733B" w14:textId="77777777" w:rsidR="009661F9" w:rsidRPr="004F281E" w:rsidRDefault="009661F9" w:rsidP="002768E0">
            <w:pPr>
              <w:rPr>
                <w:rFonts w:ascii="Segoe UI" w:eastAsia="Verdana" w:hAnsi="Segoe UI" w:cs="Segoe UI"/>
                <w:b/>
                <w:bCs/>
                <w:color w:val="000000" w:themeColor="text1"/>
                <w:sz w:val="20"/>
              </w:rPr>
            </w:pPr>
          </w:p>
        </w:tc>
        <w:tc>
          <w:tcPr>
            <w:tcW w:w="1134" w:type="dxa"/>
            <w:tcBorders>
              <w:left w:val="nil"/>
              <w:bottom w:val="single" w:sz="2" w:space="0" w:color="auto"/>
              <w:right w:val="nil"/>
            </w:tcBorders>
            <w:noWrap/>
            <w:hideMark/>
          </w:tcPr>
          <w:p w14:paraId="51FB7713" w14:textId="464D4DED" w:rsidR="009661F9" w:rsidRPr="004368C3" w:rsidRDefault="009661F9" w:rsidP="004F281E">
            <w:pPr>
              <w:jc w:val="right"/>
              <w:rPr>
                <w:rFonts w:ascii="Segoe UI" w:eastAsia="Verdana" w:hAnsi="Segoe UI" w:cs="Segoe UI"/>
                <w:b/>
                <w:bCs/>
                <w:color w:val="FF0000"/>
                <w:sz w:val="20"/>
              </w:rPr>
            </w:pPr>
            <w:r w:rsidRPr="004368C3">
              <w:rPr>
                <w:rFonts w:ascii="Segoe UI" w:eastAsia="Verdana" w:hAnsi="Segoe UI" w:cs="Segoe UI"/>
                <w:b/>
                <w:bCs/>
                <w:color w:val="FF0000"/>
                <w:sz w:val="20"/>
              </w:rPr>
              <w:t>£</w:t>
            </w:r>
            <w:r w:rsidR="00323AFA">
              <w:rPr>
                <w:rFonts w:ascii="Segoe UI" w:eastAsia="Verdana" w:hAnsi="Segoe UI" w:cs="Segoe UI"/>
                <w:b/>
                <w:bCs/>
                <w:color w:val="FF0000"/>
                <w:sz w:val="20"/>
              </w:rPr>
              <w:t>2,251</w:t>
            </w:r>
            <w:r w:rsidR="00457AA0" w:rsidRPr="004368C3">
              <w:rPr>
                <w:rFonts w:ascii="Segoe UI" w:eastAsia="Verdana" w:hAnsi="Segoe UI" w:cs="Segoe UI"/>
                <w:b/>
                <w:bCs/>
                <w:color w:val="FF0000"/>
                <w:sz w:val="20"/>
              </w:rPr>
              <w:t xml:space="preserve"> </w:t>
            </w:r>
          </w:p>
        </w:tc>
        <w:tc>
          <w:tcPr>
            <w:tcW w:w="1559" w:type="dxa"/>
            <w:tcBorders>
              <w:left w:val="nil"/>
              <w:bottom w:val="single" w:sz="2" w:space="0" w:color="auto"/>
            </w:tcBorders>
            <w:noWrap/>
            <w:hideMark/>
          </w:tcPr>
          <w:p w14:paraId="3713E92C" w14:textId="68574A04" w:rsidR="009661F9" w:rsidRPr="004F281E" w:rsidRDefault="00BE710A" w:rsidP="002768E0">
            <w:pPr>
              <w:rPr>
                <w:rFonts w:ascii="Segoe UI" w:eastAsia="Verdana" w:hAnsi="Segoe UI" w:cs="Segoe UI"/>
                <w:color w:val="000000" w:themeColor="text1"/>
                <w:sz w:val="20"/>
              </w:rPr>
            </w:pPr>
            <w:r w:rsidRPr="004F281E">
              <w:rPr>
                <w:rFonts w:ascii="Segoe UI" w:eastAsia="Verdana" w:hAnsi="Segoe UI" w:cs="Segoe UI"/>
                <w:color w:val="000000" w:themeColor="text1"/>
                <w:sz w:val="20"/>
              </w:rPr>
              <w:t>per month</w:t>
            </w:r>
          </w:p>
        </w:tc>
      </w:tr>
      <w:tr w:rsidR="00353462" w:rsidRPr="004F281E" w14:paraId="531446B6" w14:textId="77777777" w:rsidTr="004368C3">
        <w:trPr>
          <w:trHeight w:val="295"/>
        </w:trPr>
        <w:tc>
          <w:tcPr>
            <w:tcW w:w="3987" w:type="dxa"/>
            <w:vMerge w:val="restart"/>
            <w:noWrap/>
            <w:hideMark/>
          </w:tcPr>
          <w:p w14:paraId="4E4F55FA" w14:textId="77777777" w:rsidR="00353462" w:rsidRPr="004F281E" w:rsidRDefault="00353462" w:rsidP="002768E0">
            <w:pPr>
              <w:rPr>
                <w:rFonts w:ascii="Segoe UI" w:eastAsia="Verdana" w:hAnsi="Segoe UI" w:cs="Segoe UI"/>
                <w:b/>
                <w:bCs/>
                <w:color w:val="000000" w:themeColor="text1"/>
                <w:sz w:val="20"/>
              </w:rPr>
            </w:pPr>
            <w:r w:rsidRPr="004F281E">
              <w:rPr>
                <w:rFonts w:ascii="Segoe UI" w:eastAsia="Verdana" w:hAnsi="Segoe UI" w:cs="Segoe UI"/>
                <w:b/>
                <w:bCs/>
                <w:color w:val="000000" w:themeColor="text1"/>
                <w:sz w:val="20"/>
              </w:rPr>
              <w:t>Deductions:</w:t>
            </w:r>
          </w:p>
          <w:p w14:paraId="54A23BEC" w14:textId="77777777" w:rsidR="00353462" w:rsidRPr="004F281E" w:rsidRDefault="00353462" w:rsidP="002768E0">
            <w:pPr>
              <w:rPr>
                <w:rFonts w:ascii="Segoe UI" w:eastAsia="Verdana" w:hAnsi="Segoe UI" w:cs="Segoe UI"/>
                <w:color w:val="000000" w:themeColor="text1"/>
                <w:sz w:val="20"/>
              </w:rPr>
            </w:pPr>
            <w:r w:rsidRPr="004F281E">
              <w:rPr>
                <w:rFonts w:ascii="Segoe UI" w:eastAsia="Verdana" w:hAnsi="Segoe UI" w:cs="Segoe UI"/>
                <w:color w:val="000000" w:themeColor="text1"/>
                <w:sz w:val="20"/>
              </w:rPr>
              <w:t> </w:t>
            </w:r>
          </w:p>
          <w:p w14:paraId="49227641" w14:textId="6EE1C059" w:rsidR="00353462" w:rsidRPr="004F281E" w:rsidRDefault="00353462" w:rsidP="002768E0">
            <w:pPr>
              <w:rPr>
                <w:rFonts w:ascii="Segoe UI" w:eastAsia="Verdana" w:hAnsi="Segoe UI" w:cs="Segoe UI"/>
                <w:b/>
                <w:bCs/>
                <w:color w:val="000000" w:themeColor="text1"/>
                <w:sz w:val="20"/>
              </w:rPr>
            </w:pPr>
            <w:r w:rsidRPr="004F281E">
              <w:rPr>
                <w:rFonts w:ascii="Segoe UI" w:eastAsia="Verdana" w:hAnsi="Segoe UI" w:cs="Segoe UI"/>
                <w:color w:val="000000" w:themeColor="text1"/>
                <w:sz w:val="20"/>
              </w:rPr>
              <w:t> </w:t>
            </w:r>
          </w:p>
        </w:tc>
        <w:tc>
          <w:tcPr>
            <w:tcW w:w="3668" w:type="dxa"/>
            <w:tcBorders>
              <w:top w:val="single" w:sz="2" w:space="0" w:color="auto"/>
              <w:bottom w:val="nil"/>
              <w:right w:val="nil"/>
            </w:tcBorders>
            <w:noWrap/>
            <w:hideMark/>
          </w:tcPr>
          <w:p w14:paraId="4A1F839D" w14:textId="4D178823" w:rsidR="00353462" w:rsidRPr="004F281E" w:rsidRDefault="00353462" w:rsidP="002768E0">
            <w:pPr>
              <w:rPr>
                <w:rFonts w:ascii="Segoe UI" w:eastAsia="Verdana" w:hAnsi="Segoe UI" w:cs="Segoe UI"/>
                <w:color w:val="000000" w:themeColor="text1"/>
                <w:sz w:val="20"/>
              </w:rPr>
            </w:pPr>
            <w:r w:rsidRPr="004F281E">
              <w:rPr>
                <w:rFonts w:ascii="Segoe UI" w:eastAsia="Verdana" w:hAnsi="Segoe UI" w:cs="Segoe UI"/>
                <w:b/>
                <w:bCs/>
                <w:color w:val="000000" w:themeColor="text1"/>
                <w:sz w:val="20"/>
              </w:rPr>
              <w:t>PAYE Income Tax</w:t>
            </w:r>
          </w:p>
        </w:tc>
        <w:tc>
          <w:tcPr>
            <w:tcW w:w="1134" w:type="dxa"/>
            <w:tcBorders>
              <w:top w:val="single" w:sz="2" w:space="0" w:color="auto"/>
              <w:left w:val="nil"/>
              <w:bottom w:val="nil"/>
              <w:right w:val="nil"/>
            </w:tcBorders>
            <w:noWrap/>
            <w:hideMark/>
          </w:tcPr>
          <w:p w14:paraId="3608FC5F" w14:textId="3BF84E3B" w:rsidR="00353462" w:rsidRPr="004368C3" w:rsidRDefault="00353462" w:rsidP="004F281E">
            <w:pPr>
              <w:jc w:val="right"/>
              <w:rPr>
                <w:rFonts w:ascii="Segoe UI" w:eastAsia="Verdana" w:hAnsi="Segoe UI" w:cs="Segoe UI"/>
                <w:b/>
                <w:bCs/>
                <w:color w:val="FF0000"/>
                <w:sz w:val="20"/>
              </w:rPr>
            </w:pPr>
            <w:r w:rsidRPr="004368C3">
              <w:rPr>
                <w:rFonts w:ascii="Segoe UI" w:eastAsia="Verdana" w:hAnsi="Segoe UI" w:cs="Segoe UI"/>
                <w:b/>
                <w:bCs/>
                <w:color w:val="FF0000"/>
                <w:sz w:val="20"/>
              </w:rPr>
              <w:t>£</w:t>
            </w:r>
            <w:r w:rsidR="00A75C59" w:rsidRPr="004368C3">
              <w:rPr>
                <w:rFonts w:ascii="Segoe UI" w:eastAsia="Verdana" w:hAnsi="Segoe UI" w:cs="Segoe UI"/>
                <w:b/>
                <w:bCs/>
                <w:color w:val="FF0000"/>
                <w:sz w:val="20"/>
              </w:rPr>
              <w:t xml:space="preserve"> </w:t>
            </w:r>
            <w:sdt>
              <w:sdtPr>
                <w:rPr>
                  <w:rFonts w:ascii="Segoe UI" w:eastAsia="Verdana" w:hAnsi="Segoe UI" w:cs="Segoe UI"/>
                  <w:b/>
                  <w:bCs/>
                  <w:color w:val="FF0000"/>
                  <w:sz w:val="20"/>
                </w:rPr>
                <w:id w:val="-1469126826"/>
                <w:placeholder>
                  <w:docPart w:val="DefaultPlaceholder_-1854013440"/>
                </w:placeholder>
              </w:sdtPr>
              <w:sdtContent>
                <w:r w:rsidR="00323AFA">
                  <w:rPr>
                    <w:rFonts w:ascii="Segoe UI" w:eastAsia="Verdana" w:hAnsi="Segoe UI" w:cs="Segoe UI"/>
                    <w:b/>
                    <w:bCs/>
                    <w:color w:val="FF0000"/>
                    <w:sz w:val="20"/>
                  </w:rPr>
                  <w:t>241</w:t>
                </w:r>
              </w:sdtContent>
            </w:sdt>
          </w:p>
        </w:tc>
        <w:tc>
          <w:tcPr>
            <w:tcW w:w="1559" w:type="dxa"/>
            <w:tcBorders>
              <w:top w:val="single" w:sz="2" w:space="0" w:color="auto"/>
              <w:left w:val="nil"/>
              <w:bottom w:val="nil"/>
            </w:tcBorders>
            <w:noWrap/>
          </w:tcPr>
          <w:p w14:paraId="11C6964A" w14:textId="490DAC54" w:rsidR="00353462" w:rsidRPr="004F281E" w:rsidRDefault="00353462" w:rsidP="002768E0">
            <w:pPr>
              <w:rPr>
                <w:rFonts w:ascii="Segoe UI" w:eastAsia="Verdana" w:hAnsi="Segoe UI" w:cs="Segoe UI"/>
                <w:b/>
                <w:bCs/>
                <w:color w:val="000000" w:themeColor="text1"/>
                <w:sz w:val="20"/>
              </w:rPr>
            </w:pPr>
            <w:r w:rsidRPr="004F281E">
              <w:rPr>
                <w:rFonts w:ascii="Segoe UI" w:eastAsia="Verdana" w:hAnsi="Segoe UI" w:cs="Segoe UI"/>
                <w:color w:val="000000" w:themeColor="text1"/>
                <w:sz w:val="20"/>
              </w:rPr>
              <w:t>per month</w:t>
            </w:r>
          </w:p>
        </w:tc>
      </w:tr>
      <w:tr w:rsidR="00150DBC" w:rsidRPr="004F281E" w14:paraId="39655A49" w14:textId="77777777" w:rsidTr="004368C3">
        <w:trPr>
          <w:trHeight w:val="295"/>
        </w:trPr>
        <w:tc>
          <w:tcPr>
            <w:tcW w:w="3987" w:type="dxa"/>
            <w:vMerge/>
            <w:tcBorders>
              <w:right w:val="single" w:sz="4" w:space="0" w:color="auto"/>
            </w:tcBorders>
            <w:noWrap/>
          </w:tcPr>
          <w:p w14:paraId="0D3F6121" w14:textId="77777777" w:rsidR="00150DBC" w:rsidRPr="004F281E" w:rsidRDefault="00150DBC" w:rsidP="002768E0">
            <w:pPr>
              <w:rPr>
                <w:rFonts w:ascii="Segoe UI" w:eastAsia="Verdana" w:hAnsi="Segoe UI" w:cs="Segoe UI"/>
                <w:b/>
                <w:bCs/>
                <w:color w:val="000000" w:themeColor="text1"/>
                <w:sz w:val="20"/>
              </w:rPr>
            </w:pPr>
          </w:p>
        </w:tc>
        <w:tc>
          <w:tcPr>
            <w:tcW w:w="3668" w:type="dxa"/>
            <w:tcBorders>
              <w:top w:val="nil"/>
              <w:left w:val="single" w:sz="4" w:space="0" w:color="auto"/>
              <w:bottom w:val="nil"/>
              <w:right w:val="nil"/>
            </w:tcBorders>
            <w:noWrap/>
          </w:tcPr>
          <w:p w14:paraId="537DEC34" w14:textId="09572AF0" w:rsidR="00150DBC" w:rsidRPr="004F281E" w:rsidRDefault="00150DBC" w:rsidP="002768E0">
            <w:pPr>
              <w:rPr>
                <w:rFonts w:ascii="Segoe UI" w:eastAsia="Verdana" w:hAnsi="Segoe UI" w:cs="Segoe UI"/>
                <w:b/>
                <w:bCs/>
                <w:color w:val="000000" w:themeColor="text1"/>
                <w:sz w:val="20"/>
              </w:rPr>
            </w:pPr>
            <w:r>
              <w:rPr>
                <w:rFonts w:ascii="Segoe UI" w:eastAsia="Verdana" w:hAnsi="Segoe UI" w:cs="Segoe UI"/>
                <w:b/>
                <w:bCs/>
                <w:color w:val="000000" w:themeColor="text1"/>
                <w:sz w:val="20"/>
              </w:rPr>
              <w:t xml:space="preserve">Employee’s National Insurance </w:t>
            </w:r>
          </w:p>
        </w:tc>
        <w:tc>
          <w:tcPr>
            <w:tcW w:w="1134" w:type="dxa"/>
            <w:tcBorders>
              <w:top w:val="nil"/>
              <w:left w:val="nil"/>
              <w:bottom w:val="nil"/>
              <w:right w:val="nil"/>
            </w:tcBorders>
            <w:noWrap/>
          </w:tcPr>
          <w:p w14:paraId="20DB7018" w14:textId="7A7F6D53" w:rsidR="00150DBC" w:rsidRPr="004368C3" w:rsidRDefault="004368C3" w:rsidP="004F281E">
            <w:pPr>
              <w:jc w:val="right"/>
              <w:rPr>
                <w:rFonts w:ascii="Segoe UI" w:eastAsia="Verdana" w:hAnsi="Segoe UI" w:cs="Segoe UI"/>
                <w:b/>
                <w:bCs/>
                <w:color w:val="FF0000"/>
                <w:sz w:val="20"/>
              </w:rPr>
            </w:pPr>
            <w:r>
              <w:rPr>
                <w:rFonts w:ascii="Segoe UI" w:eastAsia="Verdana" w:hAnsi="Segoe UI" w:cs="Segoe UI"/>
                <w:b/>
                <w:bCs/>
                <w:color w:val="FF0000"/>
                <w:sz w:val="20"/>
              </w:rPr>
              <w:t xml:space="preserve">£ </w:t>
            </w:r>
            <w:sdt>
              <w:sdtPr>
                <w:rPr>
                  <w:rFonts w:ascii="Segoe UI" w:eastAsia="Verdana" w:hAnsi="Segoe UI" w:cs="Segoe UI"/>
                  <w:b/>
                  <w:bCs/>
                  <w:color w:val="FF0000"/>
                  <w:sz w:val="20"/>
                </w:rPr>
                <w:id w:val="231126321"/>
                <w:placeholder>
                  <w:docPart w:val="DefaultPlaceholder_-1854013440"/>
                </w:placeholder>
              </w:sdtPr>
              <w:sdtContent>
                <w:r w:rsidR="00323AFA">
                  <w:rPr>
                    <w:rFonts w:ascii="Segoe UI" w:eastAsia="Verdana" w:hAnsi="Segoe UI" w:cs="Segoe UI"/>
                    <w:b/>
                    <w:bCs/>
                    <w:color w:val="FF0000"/>
                    <w:sz w:val="20"/>
                  </w:rPr>
                  <w:t>96</w:t>
                </w:r>
              </w:sdtContent>
            </w:sdt>
          </w:p>
        </w:tc>
        <w:tc>
          <w:tcPr>
            <w:tcW w:w="1559" w:type="dxa"/>
            <w:tcBorders>
              <w:top w:val="nil"/>
              <w:left w:val="nil"/>
              <w:bottom w:val="nil"/>
              <w:right w:val="single" w:sz="4" w:space="0" w:color="auto"/>
            </w:tcBorders>
            <w:noWrap/>
          </w:tcPr>
          <w:p w14:paraId="1D67FD19" w14:textId="62DE80FF" w:rsidR="00150DBC" w:rsidRPr="004F281E" w:rsidRDefault="004368C3" w:rsidP="002768E0">
            <w:pPr>
              <w:rPr>
                <w:rFonts w:ascii="Segoe UI" w:eastAsia="Verdana" w:hAnsi="Segoe UI" w:cs="Segoe UI"/>
                <w:color w:val="000000" w:themeColor="text1"/>
                <w:sz w:val="20"/>
              </w:rPr>
            </w:pPr>
            <w:r>
              <w:rPr>
                <w:rFonts w:ascii="Segoe UI" w:eastAsia="Verdana" w:hAnsi="Segoe UI" w:cs="Segoe UI"/>
                <w:color w:val="000000" w:themeColor="text1"/>
                <w:sz w:val="20"/>
              </w:rPr>
              <w:t>Per month</w:t>
            </w:r>
          </w:p>
        </w:tc>
      </w:tr>
      <w:tr w:rsidR="00353462" w:rsidRPr="004F281E" w14:paraId="42712161" w14:textId="77777777" w:rsidTr="00EE4F2F">
        <w:trPr>
          <w:trHeight w:val="295"/>
        </w:trPr>
        <w:tc>
          <w:tcPr>
            <w:tcW w:w="3987" w:type="dxa"/>
            <w:vMerge/>
            <w:noWrap/>
            <w:hideMark/>
          </w:tcPr>
          <w:p w14:paraId="4BE99DD7" w14:textId="3547F625" w:rsidR="00353462" w:rsidRPr="004F281E" w:rsidRDefault="00353462" w:rsidP="002768E0">
            <w:pPr>
              <w:rPr>
                <w:rFonts w:ascii="Segoe UI" w:eastAsia="Verdana" w:hAnsi="Segoe UI" w:cs="Segoe UI"/>
                <w:color w:val="000000" w:themeColor="text1"/>
                <w:sz w:val="20"/>
              </w:rPr>
            </w:pPr>
          </w:p>
        </w:tc>
        <w:tc>
          <w:tcPr>
            <w:tcW w:w="3668" w:type="dxa"/>
            <w:tcBorders>
              <w:top w:val="nil"/>
              <w:bottom w:val="nil"/>
              <w:right w:val="nil"/>
            </w:tcBorders>
            <w:noWrap/>
            <w:hideMark/>
          </w:tcPr>
          <w:p w14:paraId="5C592642" w14:textId="1ACE91DD" w:rsidR="00353462" w:rsidRPr="004F281E" w:rsidRDefault="00353462" w:rsidP="002768E0">
            <w:pPr>
              <w:rPr>
                <w:rFonts w:ascii="Segoe UI" w:eastAsia="Verdana" w:hAnsi="Segoe UI" w:cs="Segoe UI"/>
                <w:color w:val="000000" w:themeColor="text1"/>
                <w:sz w:val="20"/>
              </w:rPr>
            </w:pPr>
            <w:r w:rsidRPr="004F281E">
              <w:rPr>
                <w:rFonts w:ascii="Segoe UI" w:eastAsia="Verdana" w:hAnsi="Segoe UI" w:cs="Segoe UI"/>
                <w:b/>
                <w:bCs/>
                <w:color w:val="000000" w:themeColor="text1"/>
                <w:sz w:val="20"/>
              </w:rPr>
              <w:t>Employee’s Pension Contributions</w:t>
            </w:r>
          </w:p>
        </w:tc>
        <w:tc>
          <w:tcPr>
            <w:tcW w:w="1134" w:type="dxa"/>
            <w:tcBorders>
              <w:top w:val="nil"/>
              <w:left w:val="nil"/>
              <w:bottom w:val="nil"/>
              <w:right w:val="nil"/>
            </w:tcBorders>
            <w:noWrap/>
            <w:hideMark/>
          </w:tcPr>
          <w:p w14:paraId="631D940E" w14:textId="68FDC83C" w:rsidR="00353462" w:rsidRPr="004368C3" w:rsidRDefault="00353462" w:rsidP="004F281E">
            <w:pPr>
              <w:jc w:val="right"/>
              <w:rPr>
                <w:rFonts w:ascii="Segoe UI" w:eastAsia="Verdana" w:hAnsi="Segoe UI" w:cs="Segoe UI"/>
                <w:b/>
                <w:bCs/>
                <w:color w:val="FF0000"/>
                <w:sz w:val="20"/>
              </w:rPr>
            </w:pPr>
            <w:r w:rsidRPr="004368C3">
              <w:rPr>
                <w:rFonts w:ascii="Segoe UI" w:eastAsia="Verdana" w:hAnsi="Segoe UI" w:cs="Segoe UI"/>
                <w:b/>
                <w:bCs/>
                <w:color w:val="FF0000"/>
                <w:sz w:val="20"/>
              </w:rPr>
              <w:t>£</w:t>
            </w:r>
            <w:r w:rsidR="00A75C59" w:rsidRPr="004368C3">
              <w:rPr>
                <w:rFonts w:ascii="Segoe UI" w:eastAsia="Verdana" w:hAnsi="Segoe UI" w:cs="Segoe UI"/>
                <w:b/>
                <w:bCs/>
                <w:color w:val="FF0000"/>
                <w:sz w:val="20"/>
              </w:rPr>
              <w:t xml:space="preserve"> </w:t>
            </w:r>
            <w:sdt>
              <w:sdtPr>
                <w:rPr>
                  <w:rFonts w:ascii="Segoe UI" w:eastAsia="Verdana" w:hAnsi="Segoe UI" w:cs="Segoe UI"/>
                  <w:b/>
                  <w:bCs/>
                  <w:color w:val="FF0000"/>
                  <w:sz w:val="20"/>
                </w:rPr>
                <w:id w:val="-1662617967"/>
                <w:placeholder>
                  <w:docPart w:val="DefaultPlaceholder_-1854013440"/>
                </w:placeholder>
              </w:sdtPr>
              <w:sdtContent>
                <w:r w:rsidR="00E60355">
                  <w:rPr>
                    <w:rFonts w:ascii="Segoe UI" w:eastAsia="Verdana" w:hAnsi="Segoe UI" w:cs="Segoe UI"/>
                    <w:b/>
                    <w:bCs/>
                    <w:color w:val="FF0000"/>
                    <w:sz w:val="20"/>
                  </w:rPr>
                  <w:t>90</w:t>
                </w:r>
              </w:sdtContent>
            </w:sdt>
          </w:p>
        </w:tc>
        <w:tc>
          <w:tcPr>
            <w:tcW w:w="1559" w:type="dxa"/>
            <w:tcBorders>
              <w:top w:val="nil"/>
              <w:left w:val="nil"/>
              <w:bottom w:val="nil"/>
            </w:tcBorders>
            <w:noWrap/>
          </w:tcPr>
          <w:p w14:paraId="00C5D460" w14:textId="2C98DF2B" w:rsidR="00353462" w:rsidRPr="004F281E" w:rsidRDefault="00353462" w:rsidP="002768E0">
            <w:pPr>
              <w:rPr>
                <w:rFonts w:ascii="Segoe UI" w:eastAsia="Verdana" w:hAnsi="Segoe UI" w:cs="Segoe UI"/>
                <w:b/>
                <w:bCs/>
                <w:color w:val="000000" w:themeColor="text1"/>
                <w:sz w:val="20"/>
              </w:rPr>
            </w:pPr>
            <w:r w:rsidRPr="004F281E">
              <w:rPr>
                <w:rFonts w:ascii="Segoe UI" w:eastAsia="Verdana" w:hAnsi="Segoe UI" w:cs="Segoe UI"/>
                <w:color w:val="000000" w:themeColor="text1"/>
                <w:sz w:val="20"/>
              </w:rPr>
              <w:t>per month</w:t>
            </w:r>
          </w:p>
        </w:tc>
      </w:tr>
      <w:tr w:rsidR="00353462" w:rsidRPr="004F281E" w14:paraId="6C4845B1" w14:textId="77777777" w:rsidTr="00EE4F2F">
        <w:trPr>
          <w:trHeight w:val="295"/>
        </w:trPr>
        <w:tc>
          <w:tcPr>
            <w:tcW w:w="3987" w:type="dxa"/>
            <w:vMerge/>
            <w:tcBorders>
              <w:bottom w:val="single" w:sz="4" w:space="0" w:color="auto"/>
            </w:tcBorders>
            <w:noWrap/>
            <w:hideMark/>
          </w:tcPr>
          <w:p w14:paraId="091A6D6B" w14:textId="396F3758" w:rsidR="00353462" w:rsidRPr="004F281E" w:rsidRDefault="00353462" w:rsidP="002768E0">
            <w:pPr>
              <w:rPr>
                <w:rFonts w:ascii="Segoe UI" w:eastAsia="Verdana" w:hAnsi="Segoe UI" w:cs="Segoe UI"/>
                <w:color w:val="000000" w:themeColor="text1"/>
                <w:sz w:val="20"/>
              </w:rPr>
            </w:pPr>
          </w:p>
        </w:tc>
        <w:tc>
          <w:tcPr>
            <w:tcW w:w="3668" w:type="dxa"/>
            <w:tcBorders>
              <w:top w:val="nil"/>
              <w:bottom w:val="single" w:sz="4" w:space="0" w:color="auto"/>
              <w:right w:val="nil"/>
            </w:tcBorders>
            <w:noWrap/>
            <w:hideMark/>
          </w:tcPr>
          <w:p w14:paraId="55E459EB" w14:textId="085BDF1D" w:rsidR="00353462" w:rsidRPr="004F281E" w:rsidRDefault="00353462" w:rsidP="002768E0">
            <w:pPr>
              <w:rPr>
                <w:rFonts w:ascii="Segoe UI" w:eastAsia="Verdana" w:hAnsi="Segoe UI" w:cs="Segoe UI"/>
                <w:color w:val="000000" w:themeColor="text1"/>
                <w:sz w:val="20"/>
              </w:rPr>
            </w:pPr>
            <w:r w:rsidRPr="004F281E">
              <w:rPr>
                <w:rFonts w:ascii="Segoe UI" w:eastAsia="Verdana" w:hAnsi="Segoe UI" w:cs="Segoe UI"/>
                <w:b/>
                <w:bCs/>
                <w:color w:val="000000" w:themeColor="text1"/>
                <w:sz w:val="20"/>
              </w:rPr>
              <w:t>Student Loan</w:t>
            </w:r>
          </w:p>
        </w:tc>
        <w:tc>
          <w:tcPr>
            <w:tcW w:w="1134" w:type="dxa"/>
            <w:tcBorders>
              <w:top w:val="nil"/>
              <w:left w:val="nil"/>
              <w:bottom w:val="single" w:sz="4" w:space="0" w:color="auto"/>
              <w:right w:val="nil"/>
            </w:tcBorders>
            <w:noWrap/>
            <w:hideMark/>
          </w:tcPr>
          <w:p w14:paraId="345A611E" w14:textId="3FBB7CEC" w:rsidR="00353462" w:rsidRPr="004368C3" w:rsidRDefault="00353462" w:rsidP="004F281E">
            <w:pPr>
              <w:jc w:val="right"/>
              <w:rPr>
                <w:rFonts w:ascii="Segoe UI" w:eastAsia="Verdana" w:hAnsi="Segoe UI" w:cs="Segoe UI"/>
                <w:b/>
                <w:bCs/>
                <w:color w:val="FF0000"/>
                <w:sz w:val="20"/>
              </w:rPr>
            </w:pPr>
            <w:r w:rsidRPr="004368C3">
              <w:rPr>
                <w:rFonts w:ascii="Segoe UI" w:eastAsia="Verdana" w:hAnsi="Segoe UI" w:cs="Segoe UI"/>
                <w:b/>
                <w:bCs/>
                <w:color w:val="FF0000"/>
                <w:sz w:val="20"/>
              </w:rPr>
              <w:t>£</w:t>
            </w:r>
            <w:r w:rsidR="00A75C59" w:rsidRPr="004368C3">
              <w:rPr>
                <w:rFonts w:ascii="Segoe UI" w:eastAsia="Verdana" w:hAnsi="Segoe UI" w:cs="Segoe UI"/>
                <w:b/>
                <w:bCs/>
                <w:color w:val="FF0000"/>
                <w:sz w:val="20"/>
              </w:rPr>
              <w:t xml:space="preserve"> </w:t>
            </w:r>
            <w:sdt>
              <w:sdtPr>
                <w:rPr>
                  <w:rFonts w:ascii="Segoe UI" w:eastAsia="Verdana" w:hAnsi="Segoe UI" w:cs="Segoe UI"/>
                  <w:b/>
                  <w:bCs/>
                  <w:color w:val="FF0000"/>
                  <w:sz w:val="20"/>
                </w:rPr>
                <w:id w:val="-1191995090"/>
                <w:placeholder>
                  <w:docPart w:val="DefaultPlaceholder_-1854013440"/>
                </w:placeholder>
              </w:sdtPr>
              <w:sdtContent>
                <w:r w:rsidR="00222781">
                  <w:rPr>
                    <w:rFonts w:ascii="Segoe UI" w:eastAsia="Verdana" w:hAnsi="Segoe UI" w:cs="Segoe UI"/>
                    <w:b/>
                    <w:bCs/>
                    <w:color w:val="FF0000"/>
                    <w:sz w:val="20"/>
                  </w:rPr>
                  <w:t>0</w:t>
                </w:r>
              </w:sdtContent>
            </w:sdt>
          </w:p>
        </w:tc>
        <w:tc>
          <w:tcPr>
            <w:tcW w:w="1559" w:type="dxa"/>
            <w:tcBorders>
              <w:top w:val="nil"/>
              <w:left w:val="nil"/>
              <w:bottom w:val="single" w:sz="4" w:space="0" w:color="auto"/>
            </w:tcBorders>
            <w:noWrap/>
          </w:tcPr>
          <w:p w14:paraId="0A4C8016" w14:textId="7FB6477D" w:rsidR="00353462" w:rsidRPr="004F281E" w:rsidRDefault="00353462" w:rsidP="002768E0">
            <w:pPr>
              <w:rPr>
                <w:rFonts w:ascii="Segoe UI" w:eastAsia="Verdana" w:hAnsi="Segoe UI" w:cs="Segoe UI"/>
                <w:b/>
                <w:bCs/>
                <w:color w:val="000000" w:themeColor="text1"/>
                <w:sz w:val="20"/>
              </w:rPr>
            </w:pPr>
            <w:r w:rsidRPr="004F281E">
              <w:rPr>
                <w:rFonts w:ascii="Segoe UI" w:eastAsia="Verdana" w:hAnsi="Segoe UI" w:cs="Segoe UI"/>
                <w:color w:val="000000" w:themeColor="text1"/>
                <w:sz w:val="20"/>
              </w:rPr>
              <w:t>per month</w:t>
            </w:r>
          </w:p>
        </w:tc>
      </w:tr>
      <w:tr w:rsidR="009661F9" w:rsidRPr="004F281E" w14:paraId="1AADAE36" w14:textId="77777777" w:rsidTr="00EE4F2F">
        <w:trPr>
          <w:trHeight w:val="295"/>
        </w:trPr>
        <w:tc>
          <w:tcPr>
            <w:tcW w:w="3987" w:type="dxa"/>
            <w:tcBorders>
              <w:bottom w:val="nil"/>
            </w:tcBorders>
            <w:noWrap/>
            <w:hideMark/>
          </w:tcPr>
          <w:p w14:paraId="6DC30227" w14:textId="77777777" w:rsidR="009661F9" w:rsidRPr="004F281E" w:rsidRDefault="009661F9" w:rsidP="002768E0">
            <w:pPr>
              <w:rPr>
                <w:rFonts w:ascii="Segoe UI" w:eastAsia="Verdana" w:hAnsi="Segoe UI" w:cs="Segoe UI"/>
                <w:b/>
                <w:bCs/>
                <w:color w:val="000000" w:themeColor="text1"/>
                <w:sz w:val="20"/>
              </w:rPr>
            </w:pPr>
            <w:r w:rsidRPr="004F281E">
              <w:rPr>
                <w:rFonts w:ascii="Segoe UI" w:eastAsia="Verdana" w:hAnsi="Segoe UI" w:cs="Segoe UI"/>
                <w:b/>
                <w:bCs/>
                <w:color w:val="000000" w:themeColor="text1"/>
                <w:sz w:val="20"/>
              </w:rPr>
              <w:t>Any other deductions or costs from your wage:</w:t>
            </w:r>
          </w:p>
        </w:tc>
        <w:tc>
          <w:tcPr>
            <w:tcW w:w="3668" w:type="dxa"/>
            <w:tcBorders>
              <w:bottom w:val="nil"/>
              <w:right w:val="nil"/>
            </w:tcBorders>
            <w:noWrap/>
            <w:hideMark/>
          </w:tcPr>
          <w:p w14:paraId="6D369105" w14:textId="77777777" w:rsidR="009661F9" w:rsidRPr="004F281E" w:rsidRDefault="009661F9" w:rsidP="002768E0">
            <w:pPr>
              <w:rPr>
                <w:rFonts w:ascii="Segoe UI" w:eastAsia="Verdana" w:hAnsi="Segoe UI" w:cs="Segoe UI"/>
                <w:b/>
                <w:bCs/>
                <w:color w:val="000000" w:themeColor="text1"/>
                <w:sz w:val="20"/>
              </w:rPr>
            </w:pPr>
          </w:p>
        </w:tc>
        <w:tc>
          <w:tcPr>
            <w:tcW w:w="1134" w:type="dxa"/>
            <w:tcBorders>
              <w:left w:val="nil"/>
              <w:bottom w:val="nil"/>
              <w:right w:val="nil"/>
            </w:tcBorders>
            <w:noWrap/>
            <w:hideMark/>
          </w:tcPr>
          <w:p w14:paraId="61665A96" w14:textId="77777777" w:rsidR="009661F9" w:rsidRPr="004F281E" w:rsidRDefault="009661F9" w:rsidP="004F281E">
            <w:pPr>
              <w:jc w:val="right"/>
              <w:rPr>
                <w:rFonts w:ascii="Segoe UI" w:eastAsia="Verdana" w:hAnsi="Segoe UI" w:cs="Segoe UI"/>
                <w:color w:val="000000" w:themeColor="text1"/>
                <w:sz w:val="20"/>
              </w:rPr>
            </w:pPr>
          </w:p>
        </w:tc>
        <w:tc>
          <w:tcPr>
            <w:tcW w:w="1559" w:type="dxa"/>
            <w:tcBorders>
              <w:left w:val="nil"/>
              <w:bottom w:val="nil"/>
            </w:tcBorders>
            <w:noWrap/>
            <w:hideMark/>
          </w:tcPr>
          <w:p w14:paraId="2EAE0A61" w14:textId="7C5ACDC3" w:rsidR="009661F9" w:rsidRPr="004F281E" w:rsidRDefault="009661F9" w:rsidP="002768E0">
            <w:pPr>
              <w:rPr>
                <w:rFonts w:ascii="Segoe UI" w:eastAsia="Verdana" w:hAnsi="Segoe UI" w:cs="Segoe UI"/>
                <w:color w:val="000000" w:themeColor="text1"/>
                <w:sz w:val="20"/>
              </w:rPr>
            </w:pPr>
            <w:r w:rsidRPr="004F281E">
              <w:rPr>
                <w:rFonts w:ascii="Segoe UI" w:eastAsia="Verdana" w:hAnsi="Segoe UI" w:cs="Segoe UI"/>
                <w:color w:val="000000" w:themeColor="text1"/>
                <w:sz w:val="20"/>
              </w:rPr>
              <w:t>None</w:t>
            </w:r>
          </w:p>
        </w:tc>
      </w:tr>
      <w:tr w:rsidR="009661F9" w:rsidRPr="004F281E" w14:paraId="7C5638E6" w14:textId="77777777" w:rsidTr="00EE4F2F">
        <w:trPr>
          <w:trHeight w:val="295"/>
        </w:trPr>
        <w:tc>
          <w:tcPr>
            <w:tcW w:w="3987" w:type="dxa"/>
            <w:tcBorders>
              <w:top w:val="nil"/>
              <w:bottom w:val="single" w:sz="18" w:space="0" w:color="auto"/>
            </w:tcBorders>
            <w:noWrap/>
            <w:hideMark/>
          </w:tcPr>
          <w:p w14:paraId="14011B05" w14:textId="77777777" w:rsidR="009661F9" w:rsidRPr="004F281E" w:rsidRDefault="009661F9" w:rsidP="002768E0">
            <w:pPr>
              <w:rPr>
                <w:rFonts w:ascii="Segoe UI" w:eastAsia="Verdana" w:hAnsi="Segoe UI" w:cs="Segoe UI"/>
                <w:b/>
                <w:bCs/>
                <w:color w:val="000000" w:themeColor="text1"/>
                <w:sz w:val="20"/>
              </w:rPr>
            </w:pPr>
            <w:r w:rsidRPr="004F281E">
              <w:rPr>
                <w:rFonts w:ascii="Segoe UI" w:eastAsia="Verdana" w:hAnsi="Segoe UI" w:cs="Segoe UI"/>
                <w:b/>
                <w:bCs/>
                <w:color w:val="000000" w:themeColor="text1"/>
                <w:sz w:val="20"/>
              </w:rPr>
              <w:t>Any fees for goods or services:</w:t>
            </w:r>
          </w:p>
        </w:tc>
        <w:tc>
          <w:tcPr>
            <w:tcW w:w="3668" w:type="dxa"/>
            <w:tcBorders>
              <w:top w:val="nil"/>
              <w:bottom w:val="single" w:sz="18" w:space="0" w:color="auto"/>
              <w:right w:val="nil"/>
            </w:tcBorders>
            <w:noWrap/>
            <w:hideMark/>
          </w:tcPr>
          <w:p w14:paraId="09765AA6" w14:textId="77777777" w:rsidR="009661F9" w:rsidRPr="004F281E" w:rsidRDefault="009661F9" w:rsidP="002768E0">
            <w:pPr>
              <w:rPr>
                <w:rFonts w:ascii="Segoe UI" w:eastAsia="Verdana" w:hAnsi="Segoe UI" w:cs="Segoe UI"/>
                <w:b/>
                <w:bCs/>
                <w:color w:val="000000" w:themeColor="text1"/>
                <w:sz w:val="20"/>
              </w:rPr>
            </w:pPr>
          </w:p>
        </w:tc>
        <w:tc>
          <w:tcPr>
            <w:tcW w:w="1134" w:type="dxa"/>
            <w:tcBorders>
              <w:top w:val="nil"/>
              <w:left w:val="nil"/>
              <w:bottom w:val="single" w:sz="18" w:space="0" w:color="auto"/>
              <w:right w:val="nil"/>
            </w:tcBorders>
            <w:noWrap/>
            <w:hideMark/>
          </w:tcPr>
          <w:p w14:paraId="1C803EE4" w14:textId="77777777" w:rsidR="009661F9" w:rsidRPr="004F281E" w:rsidRDefault="009661F9" w:rsidP="004F281E">
            <w:pPr>
              <w:jc w:val="right"/>
              <w:rPr>
                <w:rFonts w:ascii="Segoe UI" w:eastAsia="Verdana" w:hAnsi="Segoe UI" w:cs="Segoe UI"/>
                <w:color w:val="000000" w:themeColor="text1"/>
                <w:sz w:val="20"/>
              </w:rPr>
            </w:pPr>
          </w:p>
        </w:tc>
        <w:tc>
          <w:tcPr>
            <w:tcW w:w="1559" w:type="dxa"/>
            <w:tcBorders>
              <w:top w:val="nil"/>
              <w:left w:val="nil"/>
              <w:bottom w:val="single" w:sz="18" w:space="0" w:color="auto"/>
            </w:tcBorders>
            <w:noWrap/>
            <w:hideMark/>
          </w:tcPr>
          <w:p w14:paraId="7EF96739" w14:textId="4294B0EB" w:rsidR="009661F9" w:rsidRPr="004F281E" w:rsidRDefault="009661F9" w:rsidP="002768E0">
            <w:pPr>
              <w:rPr>
                <w:rFonts w:ascii="Segoe UI" w:eastAsia="Verdana" w:hAnsi="Segoe UI" w:cs="Segoe UI"/>
                <w:color w:val="000000" w:themeColor="text1"/>
                <w:sz w:val="20"/>
              </w:rPr>
            </w:pPr>
            <w:r w:rsidRPr="004F281E">
              <w:rPr>
                <w:rFonts w:ascii="Segoe UI" w:eastAsia="Verdana" w:hAnsi="Segoe UI" w:cs="Segoe UI"/>
                <w:color w:val="000000" w:themeColor="text1"/>
                <w:sz w:val="20"/>
              </w:rPr>
              <w:t>None</w:t>
            </w:r>
          </w:p>
        </w:tc>
      </w:tr>
      <w:tr w:rsidR="009661F9" w:rsidRPr="004F281E" w14:paraId="78DA0619" w14:textId="77777777" w:rsidTr="00EE4F2F">
        <w:trPr>
          <w:trHeight w:val="406"/>
        </w:trPr>
        <w:tc>
          <w:tcPr>
            <w:tcW w:w="3987" w:type="dxa"/>
            <w:tcBorders>
              <w:top w:val="single" w:sz="18" w:space="0" w:color="auto"/>
              <w:left w:val="single" w:sz="18" w:space="0" w:color="auto"/>
              <w:bottom w:val="single" w:sz="18" w:space="0" w:color="auto"/>
              <w:right w:val="nil"/>
            </w:tcBorders>
            <w:noWrap/>
            <w:hideMark/>
          </w:tcPr>
          <w:p w14:paraId="5CA0ECC7" w14:textId="77777777" w:rsidR="009661F9" w:rsidRPr="004F281E" w:rsidRDefault="009661F9" w:rsidP="002768E0">
            <w:pPr>
              <w:rPr>
                <w:rFonts w:ascii="Segoe UI" w:eastAsia="Verdana" w:hAnsi="Segoe UI" w:cs="Segoe UI"/>
                <w:b/>
                <w:bCs/>
                <w:color w:val="000000" w:themeColor="text1"/>
                <w:sz w:val="20"/>
              </w:rPr>
            </w:pPr>
            <w:r w:rsidRPr="004F281E">
              <w:rPr>
                <w:rFonts w:ascii="Segoe UI" w:eastAsia="Verdana" w:hAnsi="Segoe UI" w:cs="Segoe UI"/>
                <w:b/>
                <w:bCs/>
                <w:color w:val="000000" w:themeColor="text1"/>
                <w:sz w:val="20"/>
              </w:rPr>
              <w:t>Example net take home pay:</w:t>
            </w:r>
          </w:p>
        </w:tc>
        <w:tc>
          <w:tcPr>
            <w:tcW w:w="3668" w:type="dxa"/>
            <w:tcBorders>
              <w:top w:val="single" w:sz="18" w:space="0" w:color="auto"/>
              <w:left w:val="nil"/>
              <w:bottom w:val="single" w:sz="18" w:space="0" w:color="auto"/>
              <w:right w:val="nil"/>
            </w:tcBorders>
            <w:noWrap/>
            <w:hideMark/>
          </w:tcPr>
          <w:p w14:paraId="24A867C2" w14:textId="77777777" w:rsidR="009661F9" w:rsidRPr="004F281E" w:rsidRDefault="009661F9" w:rsidP="002768E0">
            <w:pPr>
              <w:rPr>
                <w:rFonts w:ascii="Segoe UI" w:eastAsia="Verdana" w:hAnsi="Segoe UI" w:cs="Segoe UI"/>
                <w:color w:val="000000" w:themeColor="text1"/>
                <w:sz w:val="20"/>
              </w:rPr>
            </w:pPr>
            <w:r w:rsidRPr="004F281E">
              <w:rPr>
                <w:rFonts w:ascii="Segoe UI" w:eastAsia="Verdana" w:hAnsi="Segoe UI" w:cs="Segoe UI"/>
                <w:color w:val="000000" w:themeColor="text1"/>
                <w:sz w:val="20"/>
              </w:rPr>
              <w:t> </w:t>
            </w:r>
          </w:p>
        </w:tc>
        <w:tc>
          <w:tcPr>
            <w:tcW w:w="1134" w:type="dxa"/>
            <w:tcBorders>
              <w:top w:val="single" w:sz="18" w:space="0" w:color="auto"/>
              <w:left w:val="nil"/>
              <w:bottom w:val="single" w:sz="18" w:space="0" w:color="auto"/>
              <w:right w:val="nil"/>
            </w:tcBorders>
            <w:noWrap/>
            <w:hideMark/>
          </w:tcPr>
          <w:p w14:paraId="6BA152AB" w14:textId="233DE419" w:rsidR="009661F9" w:rsidRPr="004F281E" w:rsidRDefault="00A75C59" w:rsidP="004F281E">
            <w:pPr>
              <w:jc w:val="right"/>
              <w:rPr>
                <w:rFonts w:ascii="Segoe UI" w:eastAsia="Verdana" w:hAnsi="Segoe UI" w:cs="Segoe UI"/>
                <w:color w:val="000000" w:themeColor="text1"/>
                <w:sz w:val="20"/>
              </w:rPr>
            </w:pPr>
            <w:r>
              <w:rPr>
                <w:rFonts w:ascii="Segoe UI" w:eastAsia="Verdana" w:hAnsi="Segoe UI" w:cs="Segoe UI"/>
                <w:b/>
                <w:bCs/>
                <w:color w:val="000000" w:themeColor="text1"/>
                <w:sz w:val="20"/>
              </w:rPr>
              <w:t xml:space="preserve"> </w:t>
            </w:r>
            <w:sdt>
              <w:sdtPr>
                <w:rPr>
                  <w:rFonts w:ascii="Segoe UI" w:eastAsia="Verdana" w:hAnsi="Segoe UI" w:cs="Segoe UI"/>
                  <w:b/>
                  <w:bCs/>
                  <w:color w:val="000000" w:themeColor="text1"/>
                  <w:sz w:val="20"/>
                </w:rPr>
                <w:id w:val="746078747"/>
                <w:placeholder>
                  <w:docPart w:val="DefaultPlaceholder_-1854013440"/>
                </w:placeholder>
              </w:sdtPr>
              <w:sdtContent>
                <w:r w:rsidR="00E60355">
                  <w:rPr>
                    <w:rFonts w:ascii="Segoe UI" w:eastAsia="Verdana" w:hAnsi="Segoe UI" w:cs="Segoe UI"/>
                    <w:b/>
                    <w:bCs/>
                    <w:color w:val="000000" w:themeColor="text1"/>
                    <w:sz w:val="20"/>
                  </w:rPr>
                  <w:t>£</w:t>
                </w:r>
                <w:r w:rsidR="00222781">
                  <w:rPr>
                    <w:rFonts w:ascii="Segoe UI" w:eastAsia="Verdana" w:hAnsi="Segoe UI" w:cs="Segoe UI"/>
                    <w:b/>
                    <w:bCs/>
                    <w:color w:val="000000" w:themeColor="text1"/>
                    <w:sz w:val="20"/>
                  </w:rPr>
                  <w:t>1,</w:t>
                </w:r>
                <w:r w:rsidR="00E60355">
                  <w:rPr>
                    <w:rFonts w:ascii="Segoe UI" w:eastAsia="Verdana" w:hAnsi="Segoe UI" w:cs="Segoe UI"/>
                    <w:b/>
                    <w:bCs/>
                    <w:color w:val="000000" w:themeColor="text1"/>
                    <w:sz w:val="20"/>
                  </w:rPr>
                  <w:t>824</w:t>
                </w:r>
              </w:sdtContent>
            </w:sdt>
          </w:p>
        </w:tc>
        <w:tc>
          <w:tcPr>
            <w:tcW w:w="1559" w:type="dxa"/>
            <w:tcBorders>
              <w:top w:val="single" w:sz="18" w:space="0" w:color="auto"/>
              <w:left w:val="nil"/>
              <w:bottom w:val="single" w:sz="18" w:space="0" w:color="auto"/>
              <w:right w:val="single" w:sz="18" w:space="0" w:color="auto"/>
            </w:tcBorders>
            <w:noWrap/>
            <w:hideMark/>
          </w:tcPr>
          <w:p w14:paraId="26ED581E" w14:textId="5FC59AC6" w:rsidR="009661F9" w:rsidRPr="004F281E" w:rsidRDefault="009661F9" w:rsidP="002768E0">
            <w:pPr>
              <w:rPr>
                <w:rFonts w:ascii="Segoe UI" w:eastAsia="Verdana" w:hAnsi="Segoe UI" w:cs="Segoe UI"/>
                <w:color w:val="000000" w:themeColor="text1"/>
                <w:sz w:val="20"/>
              </w:rPr>
            </w:pPr>
            <w:r w:rsidRPr="004F281E">
              <w:rPr>
                <w:rFonts w:ascii="Segoe UI" w:eastAsia="Verdana" w:hAnsi="Segoe UI" w:cs="Segoe UI"/>
                <w:color w:val="000000" w:themeColor="text1"/>
                <w:sz w:val="20"/>
              </w:rPr>
              <w:t>per month</w:t>
            </w:r>
          </w:p>
        </w:tc>
      </w:tr>
    </w:tbl>
    <w:p w14:paraId="4F8B17CE" w14:textId="5F563C33" w:rsidR="65D138B7" w:rsidRPr="00C23214" w:rsidRDefault="65D138B7" w:rsidP="65D138B7">
      <w:pPr>
        <w:rPr>
          <w:rFonts w:ascii="Segoe UI" w:eastAsia="Verdana" w:hAnsi="Segoe UI" w:cs="Segoe UI"/>
          <w:color w:val="000000" w:themeColor="text1"/>
          <w:szCs w:val="22"/>
        </w:rPr>
      </w:pPr>
    </w:p>
    <w:sectPr w:rsidR="65D138B7" w:rsidRPr="00C23214" w:rsidSect="00255452">
      <w:footerReference w:type="default" r:id="rId18"/>
      <w:headerReference w:type="first" r:id="rId19"/>
      <w:pgSz w:w="11901" w:h="16817" w:code="9"/>
      <w:pgMar w:top="851" w:right="851" w:bottom="567" w:left="851"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668B0" w14:textId="77777777" w:rsidR="002869AF" w:rsidRDefault="002869AF">
      <w:r>
        <w:separator/>
      </w:r>
    </w:p>
  </w:endnote>
  <w:endnote w:type="continuationSeparator" w:id="0">
    <w:p w14:paraId="60C931C2" w14:textId="77777777" w:rsidR="002869AF" w:rsidRDefault="002869AF">
      <w:r>
        <w:continuationSeparator/>
      </w:r>
    </w:p>
  </w:endnote>
  <w:endnote w:type="continuationNotice" w:id="1">
    <w:p w14:paraId="4CFB167F" w14:textId="77777777" w:rsidR="002869AF" w:rsidRDefault="00286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515715"/>
      <w:docPartObj>
        <w:docPartGallery w:val="Page Numbers (Bottom of Page)"/>
        <w:docPartUnique/>
      </w:docPartObj>
    </w:sdtPr>
    <w:sdtEndPr>
      <w:rPr>
        <w:noProof/>
      </w:rPr>
    </w:sdtEndPr>
    <w:sdtContent>
      <w:p w14:paraId="52ACC440" w14:textId="35CC70CD" w:rsidR="00E42800" w:rsidRPr="00E42800" w:rsidRDefault="00E42800">
        <w:pPr>
          <w:pStyle w:val="Footer"/>
          <w:jc w:val="right"/>
        </w:pPr>
        <w:r w:rsidRPr="00E42800">
          <w:fldChar w:fldCharType="begin"/>
        </w:r>
        <w:r w:rsidRPr="00E42800">
          <w:instrText xml:space="preserve"> PAGE   \* MERGEFORMAT </w:instrText>
        </w:r>
        <w:r w:rsidRPr="00E42800">
          <w:fldChar w:fldCharType="separate"/>
        </w:r>
        <w:r w:rsidR="004D6BD7">
          <w:rPr>
            <w:noProof/>
          </w:rPr>
          <w:t>4</w:t>
        </w:r>
        <w:r w:rsidRPr="00E42800">
          <w:rPr>
            <w:noProof/>
          </w:rPr>
          <w:fldChar w:fldCharType="end"/>
        </w:r>
      </w:p>
    </w:sdtContent>
  </w:sdt>
  <w:p w14:paraId="7913E6E5" w14:textId="77777777" w:rsidR="00B865A4" w:rsidRPr="00E42800" w:rsidRDefault="00B865A4">
    <w:pPr>
      <w:pStyle w:val="Registeredt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7DD74" w14:textId="77777777" w:rsidR="002869AF" w:rsidRDefault="002869AF">
      <w:r>
        <w:separator/>
      </w:r>
    </w:p>
  </w:footnote>
  <w:footnote w:type="continuationSeparator" w:id="0">
    <w:p w14:paraId="5C5D96A4" w14:textId="77777777" w:rsidR="002869AF" w:rsidRDefault="002869AF">
      <w:r>
        <w:continuationSeparator/>
      </w:r>
    </w:p>
  </w:footnote>
  <w:footnote w:type="continuationNotice" w:id="1">
    <w:p w14:paraId="0F8BFD7C" w14:textId="77777777" w:rsidR="002869AF" w:rsidRDefault="002869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B730F" w14:textId="36802B7A" w:rsidR="005479CA" w:rsidRDefault="005479CA" w:rsidP="005479CA">
    <w:pPr>
      <w:pStyle w:val="Header"/>
    </w:pPr>
    <w:r>
      <w:rPr>
        <w:noProof/>
        <w:lang w:eastAsia="zh-CN"/>
      </w:rPr>
      <w:drawing>
        <wp:anchor distT="0" distB="0" distL="114300" distR="114300" simplePos="0" relativeHeight="251658240" behindDoc="0" locked="0" layoutInCell="1" allowOverlap="1" wp14:anchorId="773AE1E6" wp14:editId="6E10AB6D">
          <wp:simplePos x="0" y="0"/>
          <wp:positionH relativeFrom="margin">
            <wp:posOffset>19685</wp:posOffset>
          </wp:positionH>
          <wp:positionV relativeFrom="paragraph">
            <wp:posOffset>-167640</wp:posOffset>
          </wp:positionV>
          <wp:extent cx="822960" cy="419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07E46" w14:textId="5DDCE46A" w:rsidR="005479CA" w:rsidRPr="00B91146" w:rsidRDefault="005479CA">
    <w:pPr>
      <w:pStyle w:val="Header"/>
      <w:rPr>
        <w:rFonts w:ascii="Calibri" w:hAnsi="Calibri" w:cs="Calibri"/>
        <w:b/>
        <w:bCs/>
        <w:szCs w:val="22"/>
      </w:rPr>
    </w:pPr>
    <w:r w:rsidRPr="00B91146">
      <w:rPr>
        <w:rFonts w:ascii="Calibri" w:hAnsi="Calibri" w:cs="Calibri"/>
        <w:b/>
        <w:bCs/>
        <w:color w:val="310055"/>
        <w:szCs w:val="22"/>
      </w:rPr>
      <w:t xml:space="preserve">CAUK Reference: </w:t>
    </w:r>
    <w:r w:rsidR="00281505">
      <w:rPr>
        <w:rFonts w:ascii="Calibri" w:hAnsi="Calibri" w:cs="Calibri"/>
        <w:b/>
        <w:bCs/>
        <w:color w:val="310055"/>
        <w:szCs w:val="22"/>
      </w:rPr>
      <w:t>2</w:t>
    </w:r>
    <w:r w:rsidR="00083823">
      <w:rPr>
        <w:rFonts w:ascii="Calibri" w:hAnsi="Calibri" w:cs="Calibri"/>
        <w:b/>
        <w:bCs/>
        <w:color w:val="310055"/>
        <w:szCs w:val="22"/>
      </w:rPr>
      <w:t>513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79D"/>
    <w:multiLevelType w:val="hybridMultilevel"/>
    <w:tmpl w:val="3210D8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61F01"/>
    <w:multiLevelType w:val="multilevel"/>
    <w:tmpl w:val="6834EAC0"/>
    <w:lvl w:ilvl="0">
      <w:start w:val="1"/>
      <w:numFmt w:val="decimal"/>
      <w:pStyle w:val="1BlueNumber"/>
      <w:lvlText w:val="%1."/>
      <w:lvlJc w:val="left"/>
      <w:pPr>
        <w:tabs>
          <w:tab w:val="num" w:pos="567"/>
        </w:tabs>
        <w:ind w:left="567" w:hanging="567"/>
      </w:pPr>
      <w:rPr>
        <w:rFonts w:ascii="Franklin Gothic Demi" w:hAnsi="Franklin Gothic Demi" w:hint="default"/>
        <w:color w:val="333399"/>
      </w:rPr>
    </w:lvl>
    <w:lvl w:ilvl="1">
      <w:start w:val="1"/>
      <w:numFmt w:val="decimal"/>
      <w:lvlText w:val="%1.%2."/>
      <w:lvlJc w:val="left"/>
      <w:pPr>
        <w:tabs>
          <w:tab w:val="num" w:pos="1287"/>
        </w:tabs>
        <w:ind w:left="851" w:hanging="284"/>
      </w:pPr>
      <w:rPr>
        <w:rFonts w:hint="default"/>
        <w:color w:val="333399"/>
      </w:rPr>
    </w:lvl>
    <w:lvl w:ilvl="2">
      <w:start w:val="1"/>
      <w:numFmt w:val="decimal"/>
      <w:lvlText w:val="%1.%2.%3."/>
      <w:lvlJc w:val="left"/>
      <w:pPr>
        <w:tabs>
          <w:tab w:val="num" w:pos="1571"/>
        </w:tabs>
        <w:ind w:left="1134" w:hanging="283"/>
      </w:pPr>
      <w:rPr>
        <w:rFonts w:hint="default"/>
        <w:color w:val="333399"/>
      </w:rPr>
    </w:lvl>
    <w:lvl w:ilvl="3">
      <w:start w:val="1"/>
      <w:numFmt w:val="decimal"/>
      <w:lvlText w:val="%1.%2.%3.%4."/>
      <w:lvlJc w:val="left"/>
      <w:pPr>
        <w:tabs>
          <w:tab w:val="num" w:pos="2214"/>
        </w:tabs>
        <w:ind w:left="1418" w:hanging="284"/>
      </w:pPr>
      <w:rPr>
        <w:rFonts w:hint="default"/>
        <w:color w:val="333399"/>
      </w:rPr>
    </w:lvl>
    <w:lvl w:ilvl="4">
      <w:start w:val="1"/>
      <w:numFmt w:val="decimal"/>
      <w:lvlText w:val="%1.%2.%3.%4.%5."/>
      <w:lvlJc w:val="left"/>
      <w:pPr>
        <w:tabs>
          <w:tab w:val="num" w:pos="2498"/>
        </w:tabs>
        <w:ind w:left="1701" w:hanging="283"/>
      </w:pPr>
      <w:rPr>
        <w:rFonts w:hint="default"/>
        <w:color w:val="333399"/>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032181"/>
    <w:multiLevelType w:val="hybridMultilevel"/>
    <w:tmpl w:val="F9EA1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F15EB"/>
    <w:multiLevelType w:val="hybridMultilevel"/>
    <w:tmpl w:val="276CB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F781497"/>
    <w:multiLevelType w:val="hybridMultilevel"/>
    <w:tmpl w:val="56D0F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B30BE"/>
    <w:multiLevelType w:val="hybridMultilevel"/>
    <w:tmpl w:val="630A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F1099D"/>
    <w:multiLevelType w:val="hybridMultilevel"/>
    <w:tmpl w:val="FD86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14385"/>
    <w:multiLevelType w:val="hybridMultilevel"/>
    <w:tmpl w:val="2E6C6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E518FA"/>
    <w:multiLevelType w:val="multilevel"/>
    <w:tmpl w:val="EC38C69E"/>
    <w:lvl w:ilvl="0">
      <w:start w:val="1"/>
      <w:numFmt w:val="bullet"/>
      <w:pStyle w:val="1BlueBullet"/>
      <w:lvlText w:val=""/>
      <w:lvlJc w:val="left"/>
      <w:pPr>
        <w:tabs>
          <w:tab w:val="num" w:pos="567"/>
        </w:tabs>
        <w:ind w:left="567" w:hanging="567"/>
      </w:pPr>
      <w:rPr>
        <w:rFonts w:ascii="Symbol" w:hAnsi="Symbol" w:hint="default"/>
        <w:color w:val="3A005A"/>
      </w:rPr>
    </w:lvl>
    <w:lvl w:ilvl="1">
      <w:start w:val="1"/>
      <w:numFmt w:val="bullet"/>
      <w:lvlText w:val="o"/>
      <w:lvlJc w:val="left"/>
      <w:pPr>
        <w:tabs>
          <w:tab w:val="num" w:pos="927"/>
        </w:tabs>
        <w:ind w:left="851" w:hanging="284"/>
      </w:pPr>
      <w:rPr>
        <w:rFonts w:hint="default"/>
        <w:color w:val="333399"/>
      </w:rPr>
    </w:lvl>
    <w:lvl w:ilvl="2">
      <w:start w:val="1"/>
      <w:numFmt w:val="bullet"/>
      <w:lvlText w:val=""/>
      <w:lvlJc w:val="left"/>
      <w:pPr>
        <w:tabs>
          <w:tab w:val="num" w:pos="1211"/>
        </w:tabs>
        <w:ind w:left="1134" w:hanging="283"/>
      </w:pPr>
      <w:rPr>
        <w:rFonts w:ascii="Wingdings" w:hAnsi="Wingdings" w:hint="default"/>
        <w:color w:val="333399"/>
      </w:rPr>
    </w:lvl>
    <w:lvl w:ilvl="3">
      <w:start w:val="1"/>
      <w:numFmt w:val="bullet"/>
      <w:lvlText w:val=""/>
      <w:lvlJc w:val="left"/>
      <w:pPr>
        <w:tabs>
          <w:tab w:val="num" w:pos="1494"/>
        </w:tabs>
        <w:ind w:left="1418" w:hanging="284"/>
      </w:pPr>
      <w:rPr>
        <w:rFonts w:ascii="Symbol" w:hAnsi="Symbol" w:hint="default"/>
        <w:color w:val="333399"/>
      </w:rPr>
    </w:lvl>
    <w:lvl w:ilvl="4">
      <w:start w:val="1"/>
      <w:numFmt w:val="bullet"/>
      <w:lvlText w:val="o"/>
      <w:lvlJc w:val="left"/>
      <w:pPr>
        <w:tabs>
          <w:tab w:val="num" w:pos="1778"/>
        </w:tabs>
        <w:ind w:left="1701" w:hanging="283"/>
      </w:pPr>
      <w:rPr>
        <w:rFonts w:hint="default"/>
        <w:color w:val="333399"/>
      </w:rPr>
    </w:lvl>
    <w:lvl w:ilvl="5">
      <w:start w:val="1"/>
      <w:numFmt w:val="bullet"/>
      <w:suff w:val="nothing"/>
      <w:lvlText w:val=""/>
      <w:lvlJc w:val="left"/>
      <w:pPr>
        <w:ind w:left="2268" w:hanging="283"/>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C52D83"/>
    <w:multiLevelType w:val="hybridMultilevel"/>
    <w:tmpl w:val="5BFC2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D14B6E"/>
    <w:multiLevelType w:val="hybridMultilevel"/>
    <w:tmpl w:val="89A2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726BE9"/>
    <w:multiLevelType w:val="multilevel"/>
    <w:tmpl w:val="28A6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9F1224"/>
    <w:multiLevelType w:val="hybridMultilevel"/>
    <w:tmpl w:val="204C7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1786018">
    <w:abstractNumId w:val="1"/>
  </w:num>
  <w:num w:numId="2" w16cid:durableId="1449545374">
    <w:abstractNumId w:val="8"/>
  </w:num>
  <w:num w:numId="3" w16cid:durableId="1000504042">
    <w:abstractNumId w:val="5"/>
  </w:num>
  <w:num w:numId="4" w16cid:durableId="613026663">
    <w:abstractNumId w:val="10"/>
  </w:num>
  <w:num w:numId="5" w16cid:durableId="1948538334">
    <w:abstractNumId w:val="6"/>
  </w:num>
  <w:num w:numId="6" w16cid:durableId="803542962">
    <w:abstractNumId w:val="2"/>
  </w:num>
  <w:num w:numId="7" w16cid:durableId="478040285">
    <w:abstractNumId w:val="11"/>
  </w:num>
  <w:num w:numId="8" w16cid:durableId="1702507711">
    <w:abstractNumId w:val="4"/>
  </w:num>
  <w:num w:numId="9" w16cid:durableId="648678134">
    <w:abstractNumId w:val="7"/>
  </w:num>
  <w:num w:numId="10" w16cid:durableId="583149314">
    <w:abstractNumId w:val="12"/>
  </w:num>
  <w:num w:numId="11" w16cid:durableId="1588420708">
    <w:abstractNumId w:val="9"/>
  </w:num>
  <w:num w:numId="12" w16cid:durableId="80566753">
    <w:abstractNumId w:val="3"/>
  </w:num>
  <w:num w:numId="13" w16cid:durableId="1988391520">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urtney McGrath">
    <w15:presenceInfo w15:providerId="AD" w15:userId="S::courtneymcgrath@changeagents.org.uk::6a11636c-e8f7-4a8e-894d-d000a2399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C2"/>
    <w:rsid w:val="00001127"/>
    <w:rsid w:val="0000434F"/>
    <w:rsid w:val="00005580"/>
    <w:rsid w:val="000071EF"/>
    <w:rsid w:val="00010544"/>
    <w:rsid w:val="00012D74"/>
    <w:rsid w:val="00015ED7"/>
    <w:rsid w:val="0001771E"/>
    <w:rsid w:val="0002503F"/>
    <w:rsid w:val="000276FA"/>
    <w:rsid w:val="000310A4"/>
    <w:rsid w:val="0003620D"/>
    <w:rsid w:val="0004385B"/>
    <w:rsid w:val="00045513"/>
    <w:rsid w:val="00047535"/>
    <w:rsid w:val="00053A2C"/>
    <w:rsid w:val="00057E56"/>
    <w:rsid w:val="00077D4E"/>
    <w:rsid w:val="0008289D"/>
    <w:rsid w:val="00083823"/>
    <w:rsid w:val="000848FA"/>
    <w:rsid w:val="000860FD"/>
    <w:rsid w:val="000914D8"/>
    <w:rsid w:val="00095883"/>
    <w:rsid w:val="0009661D"/>
    <w:rsid w:val="00096724"/>
    <w:rsid w:val="000A12BB"/>
    <w:rsid w:val="000A22B0"/>
    <w:rsid w:val="000A2597"/>
    <w:rsid w:val="000A4AD8"/>
    <w:rsid w:val="000A502D"/>
    <w:rsid w:val="000A6ECE"/>
    <w:rsid w:val="000B1E6B"/>
    <w:rsid w:val="000B7522"/>
    <w:rsid w:val="000B7B21"/>
    <w:rsid w:val="000B7DF2"/>
    <w:rsid w:val="000D09CA"/>
    <w:rsid w:val="000D75DD"/>
    <w:rsid w:val="000E1769"/>
    <w:rsid w:val="000E1AE5"/>
    <w:rsid w:val="000E3482"/>
    <w:rsid w:val="000F0734"/>
    <w:rsid w:val="000F1A68"/>
    <w:rsid w:val="000F3773"/>
    <w:rsid w:val="000F46C3"/>
    <w:rsid w:val="001060CB"/>
    <w:rsid w:val="0011220E"/>
    <w:rsid w:val="00114681"/>
    <w:rsid w:val="001238B9"/>
    <w:rsid w:val="001240AC"/>
    <w:rsid w:val="00126B9A"/>
    <w:rsid w:val="00136427"/>
    <w:rsid w:val="001410CD"/>
    <w:rsid w:val="00147071"/>
    <w:rsid w:val="0014732D"/>
    <w:rsid w:val="001508EF"/>
    <w:rsid w:val="00150DBC"/>
    <w:rsid w:val="001517C7"/>
    <w:rsid w:val="00153733"/>
    <w:rsid w:val="00153B13"/>
    <w:rsid w:val="00157C1B"/>
    <w:rsid w:val="001665F9"/>
    <w:rsid w:val="001673F8"/>
    <w:rsid w:val="0017211C"/>
    <w:rsid w:val="00176BA8"/>
    <w:rsid w:val="0018082B"/>
    <w:rsid w:val="00184896"/>
    <w:rsid w:val="00185852"/>
    <w:rsid w:val="00186789"/>
    <w:rsid w:val="001A5629"/>
    <w:rsid w:val="001B07E3"/>
    <w:rsid w:val="001B2DE1"/>
    <w:rsid w:val="001B603B"/>
    <w:rsid w:val="001B631E"/>
    <w:rsid w:val="001C1F8A"/>
    <w:rsid w:val="001D02A6"/>
    <w:rsid w:val="001D086C"/>
    <w:rsid w:val="001D10A2"/>
    <w:rsid w:val="001D1A0E"/>
    <w:rsid w:val="001D3784"/>
    <w:rsid w:val="001D708B"/>
    <w:rsid w:val="001E194B"/>
    <w:rsid w:val="001E2055"/>
    <w:rsid w:val="001E29E3"/>
    <w:rsid w:val="001E6BA6"/>
    <w:rsid w:val="001F3176"/>
    <w:rsid w:val="00204656"/>
    <w:rsid w:val="002060C6"/>
    <w:rsid w:val="0021204F"/>
    <w:rsid w:val="00212524"/>
    <w:rsid w:val="00212FDF"/>
    <w:rsid w:val="00213F0D"/>
    <w:rsid w:val="002178CA"/>
    <w:rsid w:val="002178DE"/>
    <w:rsid w:val="002226D0"/>
    <w:rsid w:val="00222781"/>
    <w:rsid w:val="00231B39"/>
    <w:rsid w:val="00234942"/>
    <w:rsid w:val="0023636A"/>
    <w:rsid w:val="002433C6"/>
    <w:rsid w:val="00245E86"/>
    <w:rsid w:val="002526DD"/>
    <w:rsid w:val="00255452"/>
    <w:rsid w:val="00262F36"/>
    <w:rsid w:val="0026464E"/>
    <w:rsid w:val="00264D69"/>
    <w:rsid w:val="002667C8"/>
    <w:rsid w:val="00267AB0"/>
    <w:rsid w:val="00267B15"/>
    <w:rsid w:val="00272270"/>
    <w:rsid w:val="002745B7"/>
    <w:rsid w:val="00275171"/>
    <w:rsid w:val="002768E0"/>
    <w:rsid w:val="00276D0B"/>
    <w:rsid w:val="00280384"/>
    <w:rsid w:val="00281505"/>
    <w:rsid w:val="002869AF"/>
    <w:rsid w:val="0028768E"/>
    <w:rsid w:val="00290678"/>
    <w:rsid w:val="00290A30"/>
    <w:rsid w:val="00294694"/>
    <w:rsid w:val="00295572"/>
    <w:rsid w:val="00296874"/>
    <w:rsid w:val="002A3B77"/>
    <w:rsid w:val="002C6E9F"/>
    <w:rsid w:val="002D12F0"/>
    <w:rsid w:val="002D56D2"/>
    <w:rsid w:val="002D6E7C"/>
    <w:rsid w:val="002D75C9"/>
    <w:rsid w:val="002E3445"/>
    <w:rsid w:val="002E6DBF"/>
    <w:rsid w:val="002F3FC4"/>
    <w:rsid w:val="002F43C7"/>
    <w:rsid w:val="003018FA"/>
    <w:rsid w:val="003042F9"/>
    <w:rsid w:val="00306D6F"/>
    <w:rsid w:val="00323AFA"/>
    <w:rsid w:val="00325C7C"/>
    <w:rsid w:val="0033406A"/>
    <w:rsid w:val="0034581A"/>
    <w:rsid w:val="00346F6B"/>
    <w:rsid w:val="00347EF7"/>
    <w:rsid w:val="00351192"/>
    <w:rsid w:val="00352E53"/>
    <w:rsid w:val="00353462"/>
    <w:rsid w:val="00353F84"/>
    <w:rsid w:val="00354C4E"/>
    <w:rsid w:val="00355A38"/>
    <w:rsid w:val="00356417"/>
    <w:rsid w:val="00361455"/>
    <w:rsid w:val="00362611"/>
    <w:rsid w:val="00366B0D"/>
    <w:rsid w:val="003673F5"/>
    <w:rsid w:val="00370AB9"/>
    <w:rsid w:val="00371D8A"/>
    <w:rsid w:val="00380CAA"/>
    <w:rsid w:val="00381003"/>
    <w:rsid w:val="00381B60"/>
    <w:rsid w:val="00382974"/>
    <w:rsid w:val="00385063"/>
    <w:rsid w:val="00385DAE"/>
    <w:rsid w:val="0039022A"/>
    <w:rsid w:val="00392DFB"/>
    <w:rsid w:val="003942AD"/>
    <w:rsid w:val="003959B0"/>
    <w:rsid w:val="003A4C93"/>
    <w:rsid w:val="003A7C94"/>
    <w:rsid w:val="003C12AF"/>
    <w:rsid w:val="003C3FA6"/>
    <w:rsid w:val="003E0477"/>
    <w:rsid w:val="003E5249"/>
    <w:rsid w:val="003E7096"/>
    <w:rsid w:val="003E7913"/>
    <w:rsid w:val="003E7CAF"/>
    <w:rsid w:val="003F0506"/>
    <w:rsid w:val="003F06E2"/>
    <w:rsid w:val="003F09CE"/>
    <w:rsid w:val="003F4CFF"/>
    <w:rsid w:val="003F71BB"/>
    <w:rsid w:val="00410449"/>
    <w:rsid w:val="00411C6D"/>
    <w:rsid w:val="00411CDD"/>
    <w:rsid w:val="004157A2"/>
    <w:rsid w:val="00415EA3"/>
    <w:rsid w:val="004166BE"/>
    <w:rsid w:val="004319CC"/>
    <w:rsid w:val="00432DC2"/>
    <w:rsid w:val="004355D2"/>
    <w:rsid w:val="004368C3"/>
    <w:rsid w:val="004433E3"/>
    <w:rsid w:val="0044481E"/>
    <w:rsid w:val="0044659B"/>
    <w:rsid w:val="00450B47"/>
    <w:rsid w:val="00450EE6"/>
    <w:rsid w:val="0045427F"/>
    <w:rsid w:val="00454E4F"/>
    <w:rsid w:val="00455434"/>
    <w:rsid w:val="00457AA0"/>
    <w:rsid w:val="004602D3"/>
    <w:rsid w:val="004630EC"/>
    <w:rsid w:val="004644AC"/>
    <w:rsid w:val="00465A5B"/>
    <w:rsid w:val="0046792F"/>
    <w:rsid w:val="00471592"/>
    <w:rsid w:val="00481CE0"/>
    <w:rsid w:val="00485A56"/>
    <w:rsid w:val="00491635"/>
    <w:rsid w:val="00495BA3"/>
    <w:rsid w:val="00497DBF"/>
    <w:rsid w:val="004A13BE"/>
    <w:rsid w:val="004A5074"/>
    <w:rsid w:val="004A6C83"/>
    <w:rsid w:val="004A795E"/>
    <w:rsid w:val="004B5B0D"/>
    <w:rsid w:val="004C42D7"/>
    <w:rsid w:val="004D1FDF"/>
    <w:rsid w:val="004D495E"/>
    <w:rsid w:val="004D4D35"/>
    <w:rsid w:val="004D68B2"/>
    <w:rsid w:val="004D6BD7"/>
    <w:rsid w:val="004E0AA9"/>
    <w:rsid w:val="004E2E57"/>
    <w:rsid w:val="004E33F9"/>
    <w:rsid w:val="004E4A6C"/>
    <w:rsid w:val="004E5559"/>
    <w:rsid w:val="004E5A0E"/>
    <w:rsid w:val="004F281E"/>
    <w:rsid w:val="004F43CE"/>
    <w:rsid w:val="00500553"/>
    <w:rsid w:val="005046EB"/>
    <w:rsid w:val="005074A6"/>
    <w:rsid w:val="0051061F"/>
    <w:rsid w:val="0051206C"/>
    <w:rsid w:val="00525902"/>
    <w:rsid w:val="005346CA"/>
    <w:rsid w:val="00540086"/>
    <w:rsid w:val="00543A52"/>
    <w:rsid w:val="005479CA"/>
    <w:rsid w:val="00547A7E"/>
    <w:rsid w:val="00552728"/>
    <w:rsid w:val="00553BB8"/>
    <w:rsid w:val="0055449F"/>
    <w:rsid w:val="00555E06"/>
    <w:rsid w:val="00566B31"/>
    <w:rsid w:val="00576716"/>
    <w:rsid w:val="00582E07"/>
    <w:rsid w:val="005834C3"/>
    <w:rsid w:val="00584DB8"/>
    <w:rsid w:val="00586819"/>
    <w:rsid w:val="0059056D"/>
    <w:rsid w:val="005917B0"/>
    <w:rsid w:val="00591D56"/>
    <w:rsid w:val="00592E2E"/>
    <w:rsid w:val="00596E02"/>
    <w:rsid w:val="005A6AA6"/>
    <w:rsid w:val="005B2885"/>
    <w:rsid w:val="005B6477"/>
    <w:rsid w:val="005C3562"/>
    <w:rsid w:val="005C669C"/>
    <w:rsid w:val="005D008D"/>
    <w:rsid w:val="005D53AC"/>
    <w:rsid w:val="005D7D00"/>
    <w:rsid w:val="005E054A"/>
    <w:rsid w:val="005E7DD2"/>
    <w:rsid w:val="005F46B2"/>
    <w:rsid w:val="006114BC"/>
    <w:rsid w:val="00611CE5"/>
    <w:rsid w:val="006143A9"/>
    <w:rsid w:val="006171B5"/>
    <w:rsid w:val="006211A0"/>
    <w:rsid w:val="006272E9"/>
    <w:rsid w:val="00643BAC"/>
    <w:rsid w:val="00645621"/>
    <w:rsid w:val="00646AC6"/>
    <w:rsid w:val="00655CEC"/>
    <w:rsid w:val="006721FC"/>
    <w:rsid w:val="006731D5"/>
    <w:rsid w:val="00680778"/>
    <w:rsid w:val="00682125"/>
    <w:rsid w:val="00685F49"/>
    <w:rsid w:val="006868E2"/>
    <w:rsid w:val="00690FE1"/>
    <w:rsid w:val="00691D93"/>
    <w:rsid w:val="00691E0C"/>
    <w:rsid w:val="00692F6E"/>
    <w:rsid w:val="006958AF"/>
    <w:rsid w:val="00696EEA"/>
    <w:rsid w:val="00697493"/>
    <w:rsid w:val="006A0904"/>
    <w:rsid w:val="006A1527"/>
    <w:rsid w:val="006A1D76"/>
    <w:rsid w:val="006B043B"/>
    <w:rsid w:val="006C194B"/>
    <w:rsid w:val="006C22D2"/>
    <w:rsid w:val="006C6F08"/>
    <w:rsid w:val="006C6FCC"/>
    <w:rsid w:val="006D7096"/>
    <w:rsid w:val="006E0730"/>
    <w:rsid w:val="006E0840"/>
    <w:rsid w:val="006E30B5"/>
    <w:rsid w:val="006E6F62"/>
    <w:rsid w:val="006F5595"/>
    <w:rsid w:val="006F5FC6"/>
    <w:rsid w:val="00701BB5"/>
    <w:rsid w:val="00702975"/>
    <w:rsid w:val="00712C3C"/>
    <w:rsid w:val="007160EB"/>
    <w:rsid w:val="00720AB5"/>
    <w:rsid w:val="007248A8"/>
    <w:rsid w:val="00737D19"/>
    <w:rsid w:val="007407BB"/>
    <w:rsid w:val="00740D15"/>
    <w:rsid w:val="00740DF2"/>
    <w:rsid w:val="00750F0C"/>
    <w:rsid w:val="00755EF7"/>
    <w:rsid w:val="0076098A"/>
    <w:rsid w:val="007620C3"/>
    <w:rsid w:val="00762B10"/>
    <w:rsid w:val="00763BCA"/>
    <w:rsid w:val="0076454A"/>
    <w:rsid w:val="00772D48"/>
    <w:rsid w:val="0078255A"/>
    <w:rsid w:val="00784A4C"/>
    <w:rsid w:val="00785D39"/>
    <w:rsid w:val="007935F7"/>
    <w:rsid w:val="007951EE"/>
    <w:rsid w:val="00797A31"/>
    <w:rsid w:val="00797D07"/>
    <w:rsid w:val="007A21C2"/>
    <w:rsid w:val="007A4BE0"/>
    <w:rsid w:val="007A56CE"/>
    <w:rsid w:val="007A706D"/>
    <w:rsid w:val="007B199C"/>
    <w:rsid w:val="007B1B51"/>
    <w:rsid w:val="007B6130"/>
    <w:rsid w:val="007B726A"/>
    <w:rsid w:val="007C0A6E"/>
    <w:rsid w:val="007C1968"/>
    <w:rsid w:val="007C5B4D"/>
    <w:rsid w:val="007C6CE6"/>
    <w:rsid w:val="007C7E4F"/>
    <w:rsid w:val="007D2F5A"/>
    <w:rsid w:val="007D33DA"/>
    <w:rsid w:val="007D554D"/>
    <w:rsid w:val="007E0B3A"/>
    <w:rsid w:val="007E7726"/>
    <w:rsid w:val="007F10AC"/>
    <w:rsid w:val="007F5FD4"/>
    <w:rsid w:val="0080318C"/>
    <w:rsid w:val="0081279F"/>
    <w:rsid w:val="008138B1"/>
    <w:rsid w:val="00822BEC"/>
    <w:rsid w:val="00830B03"/>
    <w:rsid w:val="00831DE6"/>
    <w:rsid w:val="008352A2"/>
    <w:rsid w:val="008365B9"/>
    <w:rsid w:val="00840709"/>
    <w:rsid w:val="00840A76"/>
    <w:rsid w:val="008420A2"/>
    <w:rsid w:val="008427E8"/>
    <w:rsid w:val="00844E10"/>
    <w:rsid w:val="008473E9"/>
    <w:rsid w:val="00850F7D"/>
    <w:rsid w:val="00851B9B"/>
    <w:rsid w:val="0086055E"/>
    <w:rsid w:val="00861A66"/>
    <w:rsid w:val="00862260"/>
    <w:rsid w:val="00863705"/>
    <w:rsid w:val="0086633A"/>
    <w:rsid w:val="00871874"/>
    <w:rsid w:val="00874CE7"/>
    <w:rsid w:val="008751F1"/>
    <w:rsid w:val="00877601"/>
    <w:rsid w:val="00880D0F"/>
    <w:rsid w:val="00881E08"/>
    <w:rsid w:val="00881FC2"/>
    <w:rsid w:val="008925A1"/>
    <w:rsid w:val="0089273E"/>
    <w:rsid w:val="00897AFA"/>
    <w:rsid w:val="008A3478"/>
    <w:rsid w:val="008A6B87"/>
    <w:rsid w:val="008B7180"/>
    <w:rsid w:val="008B74C1"/>
    <w:rsid w:val="008C4CE4"/>
    <w:rsid w:val="008C7142"/>
    <w:rsid w:val="008D1423"/>
    <w:rsid w:val="008D1E49"/>
    <w:rsid w:val="008D2D3E"/>
    <w:rsid w:val="008E0AF0"/>
    <w:rsid w:val="008E2BF2"/>
    <w:rsid w:val="008F1DDF"/>
    <w:rsid w:val="008F3535"/>
    <w:rsid w:val="0090251E"/>
    <w:rsid w:val="00906333"/>
    <w:rsid w:val="009072D9"/>
    <w:rsid w:val="00922088"/>
    <w:rsid w:val="009236B2"/>
    <w:rsid w:val="0093007B"/>
    <w:rsid w:val="0093055B"/>
    <w:rsid w:val="009328BE"/>
    <w:rsid w:val="00932C46"/>
    <w:rsid w:val="00933DA5"/>
    <w:rsid w:val="0094150F"/>
    <w:rsid w:val="00944E96"/>
    <w:rsid w:val="009564E8"/>
    <w:rsid w:val="009572A7"/>
    <w:rsid w:val="009600FC"/>
    <w:rsid w:val="009615EA"/>
    <w:rsid w:val="009619C4"/>
    <w:rsid w:val="009661F9"/>
    <w:rsid w:val="00967D4D"/>
    <w:rsid w:val="00982EC3"/>
    <w:rsid w:val="009847BE"/>
    <w:rsid w:val="0099523D"/>
    <w:rsid w:val="00996C4E"/>
    <w:rsid w:val="009A420A"/>
    <w:rsid w:val="009A6B50"/>
    <w:rsid w:val="009B6E85"/>
    <w:rsid w:val="009C1200"/>
    <w:rsid w:val="009C4C0D"/>
    <w:rsid w:val="009D2AEF"/>
    <w:rsid w:val="009E088E"/>
    <w:rsid w:val="009E6473"/>
    <w:rsid w:val="009F0882"/>
    <w:rsid w:val="009F5929"/>
    <w:rsid w:val="00A0118E"/>
    <w:rsid w:val="00A046A0"/>
    <w:rsid w:val="00A113E3"/>
    <w:rsid w:val="00A16C4D"/>
    <w:rsid w:val="00A206EE"/>
    <w:rsid w:val="00A21494"/>
    <w:rsid w:val="00A22D33"/>
    <w:rsid w:val="00A23181"/>
    <w:rsid w:val="00A242E5"/>
    <w:rsid w:val="00A32D28"/>
    <w:rsid w:val="00A478F7"/>
    <w:rsid w:val="00A51D49"/>
    <w:rsid w:val="00A51F14"/>
    <w:rsid w:val="00A56165"/>
    <w:rsid w:val="00A57EE9"/>
    <w:rsid w:val="00A62495"/>
    <w:rsid w:val="00A63002"/>
    <w:rsid w:val="00A722D6"/>
    <w:rsid w:val="00A72504"/>
    <w:rsid w:val="00A75C59"/>
    <w:rsid w:val="00A87299"/>
    <w:rsid w:val="00AC175A"/>
    <w:rsid w:val="00AC481E"/>
    <w:rsid w:val="00AC6031"/>
    <w:rsid w:val="00AD3986"/>
    <w:rsid w:val="00AD56BD"/>
    <w:rsid w:val="00AD57F4"/>
    <w:rsid w:val="00AD5C35"/>
    <w:rsid w:val="00AE4760"/>
    <w:rsid w:val="00AE5FFC"/>
    <w:rsid w:val="00B032BE"/>
    <w:rsid w:val="00B04E57"/>
    <w:rsid w:val="00B05BD4"/>
    <w:rsid w:val="00B0774C"/>
    <w:rsid w:val="00B140DB"/>
    <w:rsid w:val="00B2240C"/>
    <w:rsid w:val="00B23BB4"/>
    <w:rsid w:val="00B24CD2"/>
    <w:rsid w:val="00B3362E"/>
    <w:rsid w:val="00B355D4"/>
    <w:rsid w:val="00B373B9"/>
    <w:rsid w:val="00B374D4"/>
    <w:rsid w:val="00B37F6D"/>
    <w:rsid w:val="00B432F4"/>
    <w:rsid w:val="00B43D02"/>
    <w:rsid w:val="00B509E4"/>
    <w:rsid w:val="00B5553B"/>
    <w:rsid w:val="00B60F02"/>
    <w:rsid w:val="00B61425"/>
    <w:rsid w:val="00B64C32"/>
    <w:rsid w:val="00B652F2"/>
    <w:rsid w:val="00B65DDF"/>
    <w:rsid w:val="00B66F7B"/>
    <w:rsid w:val="00B70C2D"/>
    <w:rsid w:val="00B71602"/>
    <w:rsid w:val="00B717DA"/>
    <w:rsid w:val="00B7262F"/>
    <w:rsid w:val="00B85ED5"/>
    <w:rsid w:val="00B865A4"/>
    <w:rsid w:val="00B91146"/>
    <w:rsid w:val="00BA1D5F"/>
    <w:rsid w:val="00BA707A"/>
    <w:rsid w:val="00BA70C5"/>
    <w:rsid w:val="00BB6DFC"/>
    <w:rsid w:val="00BB7C8E"/>
    <w:rsid w:val="00BC11AA"/>
    <w:rsid w:val="00BC231F"/>
    <w:rsid w:val="00BC371A"/>
    <w:rsid w:val="00BD60FC"/>
    <w:rsid w:val="00BD7035"/>
    <w:rsid w:val="00BE1B46"/>
    <w:rsid w:val="00BE2135"/>
    <w:rsid w:val="00BE3834"/>
    <w:rsid w:val="00BE710A"/>
    <w:rsid w:val="00BF0568"/>
    <w:rsid w:val="00BF0DF5"/>
    <w:rsid w:val="00BF29D0"/>
    <w:rsid w:val="00BF6092"/>
    <w:rsid w:val="00C035A9"/>
    <w:rsid w:val="00C047EA"/>
    <w:rsid w:val="00C06B87"/>
    <w:rsid w:val="00C10D99"/>
    <w:rsid w:val="00C126C8"/>
    <w:rsid w:val="00C12706"/>
    <w:rsid w:val="00C13240"/>
    <w:rsid w:val="00C14136"/>
    <w:rsid w:val="00C21D10"/>
    <w:rsid w:val="00C23214"/>
    <w:rsid w:val="00C2517C"/>
    <w:rsid w:val="00C3222F"/>
    <w:rsid w:val="00C3373B"/>
    <w:rsid w:val="00C3649F"/>
    <w:rsid w:val="00C36F7A"/>
    <w:rsid w:val="00C40AE0"/>
    <w:rsid w:val="00C568A9"/>
    <w:rsid w:val="00C75264"/>
    <w:rsid w:val="00C82917"/>
    <w:rsid w:val="00C83B83"/>
    <w:rsid w:val="00C86B56"/>
    <w:rsid w:val="00C87E07"/>
    <w:rsid w:val="00C9088F"/>
    <w:rsid w:val="00C91D16"/>
    <w:rsid w:val="00C9273E"/>
    <w:rsid w:val="00C93EC4"/>
    <w:rsid w:val="00C96FD6"/>
    <w:rsid w:val="00C97460"/>
    <w:rsid w:val="00CA0FFB"/>
    <w:rsid w:val="00CA1B79"/>
    <w:rsid w:val="00CA230E"/>
    <w:rsid w:val="00CB062F"/>
    <w:rsid w:val="00CB08A1"/>
    <w:rsid w:val="00CB0F75"/>
    <w:rsid w:val="00CB4495"/>
    <w:rsid w:val="00CB604E"/>
    <w:rsid w:val="00CB69DB"/>
    <w:rsid w:val="00CB6A42"/>
    <w:rsid w:val="00CB753D"/>
    <w:rsid w:val="00CC13F6"/>
    <w:rsid w:val="00CC207D"/>
    <w:rsid w:val="00CC385D"/>
    <w:rsid w:val="00CD2CA3"/>
    <w:rsid w:val="00CE15F7"/>
    <w:rsid w:val="00CE54D4"/>
    <w:rsid w:val="00CE7EB5"/>
    <w:rsid w:val="00CF0577"/>
    <w:rsid w:val="00CF55FD"/>
    <w:rsid w:val="00CF58E8"/>
    <w:rsid w:val="00D016B2"/>
    <w:rsid w:val="00D055AE"/>
    <w:rsid w:val="00D06195"/>
    <w:rsid w:val="00D12F72"/>
    <w:rsid w:val="00D152E5"/>
    <w:rsid w:val="00D224ED"/>
    <w:rsid w:val="00D22A4C"/>
    <w:rsid w:val="00D326B7"/>
    <w:rsid w:val="00D329B3"/>
    <w:rsid w:val="00D34E56"/>
    <w:rsid w:val="00D37BEA"/>
    <w:rsid w:val="00D40325"/>
    <w:rsid w:val="00D5256E"/>
    <w:rsid w:val="00D62C5D"/>
    <w:rsid w:val="00D77DA7"/>
    <w:rsid w:val="00D83A97"/>
    <w:rsid w:val="00D860E6"/>
    <w:rsid w:val="00D933B4"/>
    <w:rsid w:val="00D945F1"/>
    <w:rsid w:val="00D96412"/>
    <w:rsid w:val="00DA111F"/>
    <w:rsid w:val="00DA313C"/>
    <w:rsid w:val="00DB315B"/>
    <w:rsid w:val="00DB4D48"/>
    <w:rsid w:val="00DB582F"/>
    <w:rsid w:val="00DC3DEE"/>
    <w:rsid w:val="00DC3FC9"/>
    <w:rsid w:val="00DD00E0"/>
    <w:rsid w:val="00DD1E04"/>
    <w:rsid w:val="00DD339F"/>
    <w:rsid w:val="00DE147F"/>
    <w:rsid w:val="00DE5AAF"/>
    <w:rsid w:val="00DE6C88"/>
    <w:rsid w:val="00DE7C34"/>
    <w:rsid w:val="00DF69EB"/>
    <w:rsid w:val="00E007C7"/>
    <w:rsid w:val="00E0175A"/>
    <w:rsid w:val="00E01DA2"/>
    <w:rsid w:val="00E035C6"/>
    <w:rsid w:val="00E058F4"/>
    <w:rsid w:val="00E05EB4"/>
    <w:rsid w:val="00E06E0E"/>
    <w:rsid w:val="00E11CDB"/>
    <w:rsid w:val="00E136C7"/>
    <w:rsid w:val="00E1716A"/>
    <w:rsid w:val="00E20C90"/>
    <w:rsid w:val="00E25715"/>
    <w:rsid w:val="00E30831"/>
    <w:rsid w:val="00E33B50"/>
    <w:rsid w:val="00E374CF"/>
    <w:rsid w:val="00E40AED"/>
    <w:rsid w:val="00E42800"/>
    <w:rsid w:val="00E443F1"/>
    <w:rsid w:val="00E4764E"/>
    <w:rsid w:val="00E47D6A"/>
    <w:rsid w:val="00E514D3"/>
    <w:rsid w:val="00E547F6"/>
    <w:rsid w:val="00E55269"/>
    <w:rsid w:val="00E568D6"/>
    <w:rsid w:val="00E60355"/>
    <w:rsid w:val="00E61FE0"/>
    <w:rsid w:val="00E625C0"/>
    <w:rsid w:val="00E637C1"/>
    <w:rsid w:val="00E663D4"/>
    <w:rsid w:val="00E66AA8"/>
    <w:rsid w:val="00E67640"/>
    <w:rsid w:val="00E738AD"/>
    <w:rsid w:val="00E775B9"/>
    <w:rsid w:val="00E87409"/>
    <w:rsid w:val="00EA0B10"/>
    <w:rsid w:val="00EA102A"/>
    <w:rsid w:val="00EB2CDA"/>
    <w:rsid w:val="00EB37B3"/>
    <w:rsid w:val="00EB577B"/>
    <w:rsid w:val="00EC4425"/>
    <w:rsid w:val="00ED1543"/>
    <w:rsid w:val="00ED33B9"/>
    <w:rsid w:val="00ED47AA"/>
    <w:rsid w:val="00EE3BDE"/>
    <w:rsid w:val="00EE3D5A"/>
    <w:rsid w:val="00EE4F2F"/>
    <w:rsid w:val="00EE7AF5"/>
    <w:rsid w:val="00EF138B"/>
    <w:rsid w:val="00EF23AA"/>
    <w:rsid w:val="00EF3D20"/>
    <w:rsid w:val="00EF71D9"/>
    <w:rsid w:val="00F01061"/>
    <w:rsid w:val="00F033A8"/>
    <w:rsid w:val="00F04592"/>
    <w:rsid w:val="00F055E5"/>
    <w:rsid w:val="00F06231"/>
    <w:rsid w:val="00F15B96"/>
    <w:rsid w:val="00F15FF1"/>
    <w:rsid w:val="00F22EB0"/>
    <w:rsid w:val="00F26B6B"/>
    <w:rsid w:val="00F3507B"/>
    <w:rsid w:val="00F37832"/>
    <w:rsid w:val="00F47F4C"/>
    <w:rsid w:val="00F51475"/>
    <w:rsid w:val="00F53138"/>
    <w:rsid w:val="00F546F7"/>
    <w:rsid w:val="00F54DDA"/>
    <w:rsid w:val="00F65B97"/>
    <w:rsid w:val="00F72B17"/>
    <w:rsid w:val="00F82525"/>
    <w:rsid w:val="00F86395"/>
    <w:rsid w:val="00F87FE0"/>
    <w:rsid w:val="00F91594"/>
    <w:rsid w:val="00F91AE9"/>
    <w:rsid w:val="00F96854"/>
    <w:rsid w:val="00FA018F"/>
    <w:rsid w:val="00FA5FC2"/>
    <w:rsid w:val="00FA6395"/>
    <w:rsid w:val="00FB6850"/>
    <w:rsid w:val="00FC59E4"/>
    <w:rsid w:val="00FD5AD9"/>
    <w:rsid w:val="00FD7AC8"/>
    <w:rsid w:val="00FF093A"/>
    <w:rsid w:val="00FF1748"/>
    <w:rsid w:val="00FF1EE6"/>
    <w:rsid w:val="00FF39BA"/>
    <w:rsid w:val="0DFD3056"/>
    <w:rsid w:val="112C144C"/>
    <w:rsid w:val="11C1EA41"/>
    <w:rsid w:val="164961B8"/>
    <w:rsid w:val="349D2667"/>
    <w:rsid w:val="428BE9FA"/>
    <w:rsid w:val="602840BD"/>
    <w:rsid w:val="65D138B7"/>
    <w:rsid w:val="69F2D712"/>
    <w:rsid w:val="72ACD7EF"/>
    <w:rsid w:val="7678F7D6"/>
    <w:rsid w:val="795BD5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3E678"/>
  <w15:docId w15:val="{E4F9393B-CEEB-44D1-AEEA-91443F50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E85"/>
    <w:rPr>
      <w:rFonts w:ascii="Verdana" w:hAnsi="Verdana"/>
      <w:sz w:val="22"/>
    </w:rPr>
  </w:style>
  <w:style w:type="paragraph" w:styleId="Heading1">
    <w:name w:val="heading 1"/>
    <w:basedOn w:val="Normal"/>
    <w:next w:val="Normal"/>
    <w:link w:val="Heading1Char"/>
    <w:uiPriority w:val="9"/>
    <w:qFormat/>
    <w:rsid w:val="00FF1748"/>
    <w:pPr>
      <w:keepNext/>
      <w:keepLines/>
      <w:spacing w:after="0" w:line="360" w:lineRule="auto"/>
      <w:outlineLvl w:val="0"/>
    </w:pPr>
    <w:rPr>
      <w:rFonts w:eastAsiaTheme="majorEastAsia" w:cstheme="majorBidi"/>
      <w:b/>
      <w:color w:val="310055"/>
      <w:szCs w:val="32"/>
    </w:rPr>
  </w:style>
  <w:style w:type="paragraph" w:styleId="Heading2">
    <w:name w:val="heading 2"/>
    <w:basedOn w:val="Normal"/>
    <w:next w:val="Normal"/>
    <w:link w:val="Heading2Char"/>
    <w:uiPriority w:val="9"/>
    <w:semiHidden/>
    <w:unhideWhenUsed/>
    <w:qFormat/>
    <w:rsid w:val="00FF174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F1748"/>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FF1748"/>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FF1748"/>
    <w:pPr>
      <w:keepNext/>
      <w:keepLines/>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iPriority w:val="9"/>
    <w:semiHidden/>
    <w:unhideWhenUsed/>
    <w:qFormat/>
    <w:rsid w:val="00FF1748"/>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FF1748"/>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FF1748"/>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FF1748"/>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5245"/>
        <w:tab w:val="right" w:pos="10632"/>
      </w:tabs>
    </w:pPr>
  </w:style>
  <w:style w:type="paragraph" w:styleId="ListBullet">
    <w:name w:val="List Bullet"/>
    <w:basedOn w:val="Normal"/>
    <w:pPr>
      <w:ind w:left="283" w:hanging="283"/>
    </w:pPr>
  </w:style>
  <w:style w:type="paragraph" w:customStyle="1" w:styleId="0MainHead">
    <w:name w:val="0 Main Head"/>
    <w:pPr>
      <w:tabs>
        <w:tab w:val="right" w:pos="10767"/>
      </w:tabs>
      <w:overflowPunct w:val="0"/>
      <w:autoSpaceDE w:val="0"/>
      <w:autoSpaceDN w:val="0"/>
      <w:adjustRightInd w:val="0"/>
      <w:textAlignment w:val="baseline"/>
    </w:pPr>
    <w:rPr>
      <w:rFonts w:ascii="Franklin Gothic Heavy" w:hAnsi="Franklin Gothic Heavy"/>
      <w:noProof/>
      <w:color w:val="333399"/>
      <w:sz w:val="28"/>
      <w:lang w:eastAsia="en-US"/>
    </w:rPr>
  </w:style>
  <w:style w:type="paragraph" w:customStyle="1" w:styleId="0Hdr2">
    <w:name w:val="0 Hdr 2"/>
    <w:basedOn w:val="0Hdr1"/>
    <w:next w:val="1MainBodyText"/>
    <w:pPr>
      <w:keepNext/>
    </w:pPr>
    <w:rPr>
      <w:sz w:val="24"/>
    </w:rPr>
  </w:style>
  <w:style w:type="paragraph" w:customStyle="1" w:styleId="0Hdr1">
    <w:name w:val="0 Hdr 1"/>
    <w:basedOn w:val="Normal"/>
    <w:next w:val="1MainBodyText"/>
    <w:rPr>
      <w:rFonts w:ascii="Franklin Gothic Medium" w:hAnsi="Franklin Gothic Medium"/>
      <w:b/>
      <w:color w:val="333399"/>
      <w:sz w:val="28"/>
    </w:rPr>
  </w:style>
  <w:style w:type="paragraph" w:customStyle="1" w:styleId="0Hdr3">
    <w:name w:val="0 Hdr 3"/>
    <w:basedOn w:val="0Hdr1"/>
    <w:next w:val="1MainBodyText"/>
    <w:pPr>
      <w:keepNext/>
    </w:pPr>
    <w:rPr>
      <w:rFonts w:ascii="Franklin Gothic Demi" w:hAnsi="Franklin Gothic Demi"/>
      <w:color w:val="000000"/>
      <w:sz w:val="24"/>
    </w:rPr>
  </w:style>
  <w:style w:type="paragraph" w:customStyle="1" w:styleId="1MainBodyText">
    <w:name w:val="1 Main Body Text"/>
    <w:basedOn w:val="0Hdr1"/>
    <w:rPr>
      <w:rFonts w:ascii="Franklin Gothic Book" w:hAnsi="Franklin Gothic Book"/>
      <w:b w:val="0"/>
      <w:color w:val="000000"/>
      <w:sz w:val="24"/>
    </w:rPr>
  </w:style>
  <w:style w:type="paragraph" w:customStyle="1" w:styleId="1Indent1">
    <w:name w:val="1 Indent 1"/>
    <w:basedOn w:val="Normal"/>
    <w:pPr>
      <w:ind w:left="284"/>
    </w:pPr>
  </w:style>
  <w:style w:type="paragraph" w:customStyle="1" w:styleId="1Indent2">
    <w:name w:val="1 Indent 2"/>
    <w:basedOn w:val="Normal"/>
  </w:style>
  <w:style w:type="character" w:styleId="PageNumber">
    <w:name w:val="page number"/>
    <w:basedOn w:val="DefaultParagraphFont"/>
  </w:style>
  <w:style w:type="paragraph" w:styleId="BalloonText">
    <w:name w:val="Balloon Text"/>
    <w:basedOn w:val="Normal"/>
    <w:link w:val="BalloonTextChar"/>
    <w:rsid w:val="00F91594"/>
    <w:pPr>
      <w:spacing w:after="0"/>
    </w:pPr>
    <w:rPr>
      <w:rFonts w:ascii="Tahoma" w:hAnsi="Tahoma" w:cs="Tahoma"/>
      <w:sz w:val="16"/>
      <w:szCs w:val="16"/>
    </w:rPr>
  </w:style>
  <w:style w:type="character" w:customStyle="1" w:styleId="BalloonTextChar">
    <w:name w:val="Balloon Text Char"/>
    <w:link w:val="BalloonText"/>
    <w:rsid w:val="00F91594"/>
    <w:rPr>
      <w:rFonts w:ascii="Tahoma" w:hAnsi="Tahoma" w:cs="Tahoma"/>
      <w:sz w:val="16"/>
      <w:szCs w:val="16"/>
      <w:lang w:eastAsia="en-US"/>
    </w:rPr>
  </w:style>
  <w:style w:type="paragraph" w:customStyle="1" w:styleId="1BlueBullet">
    <w:name w:val="1 BlueBullet"/>
    <w:basedOn w:val="Normal"/>
    <w:pPr>
      <w:numPr>
        <w:numId w:val="2"/>
      </w:numPr>
    </w:pPr>
  </w:style>
  <w:style w:type="paragraph" w:customStyle="1" w:styleId="1BlueNumber">
    <w:name w:val="1 BlueNumber"/>
    <w:basedOn w:val="Normal"/>
    <w:pPr>
      <w:numPr>
        <w:numId w:val="1"/>
      </w:numPr>
    </w:pPr>
    <w:rPr>
      <w:color w:val="000000"/>
    </w:rPr>
  </w:style>
  <w:style w:type="paragraph" w:customStyle="1" w:styleId="Registeredtxt">
    <w:name w:val="Registered txt"/>
    <w:basedOn w:val="Normal"/>
    <w:autoRedefine/>
    <w:pPr>
      <w:tabs>
        <w:tab w:val="right" w:pos="10767"/>
      </w:tabs>
      <w:spacing w:before="120" w:after="0"/>
    </w:pPr>
    <w:rPr>
      <w:sz w:val="16"/>
      <w:lang w:val="en-US"/>
    </w:rPr>
  </w:style>
  <w:style w:type="paragraph" w:styleId="Revision">
    <w:name w:val="Revision"/>
    <w:hidden/>
    <w:uiPriority w:val="99"/>
    <w:semiHidden/>
    <w:rsid w:val="006B043B"/>
    <w:rPr>
      <w:rFonts w:ascii="Franklin Gothic Book" w:hAnsi="Franklin Gothic Book"/>
      <w:sz w:val="24"/>
      <w:lang w:eastAsia="en-US"/>
    </w:rPr>
  </w:style>
  <w:style w:type="table" w:styleId="TableGrid">
    <w:name w:val="Table Grid"/>
    <w:basedOn w:val="TableNormal"/>
    <w:uiPriority w:val="39"/>
    <w:rsid w:val="00CF5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6F7"/>
    <w:pPr>
      <w:ind w:left="720"/>
      <w:contextualSpacing/>
    </w:pPr>
  </w:style>
  <w:style w:type="character" w:styleId="Hyperlink">
    <w:name w:val="Hyperlink"/>
    <w:basedOn w:val="DefaultParagraphFont"/>
    <w:unhideWhenUsed/>
    <w:rsid w:val="00C36F7A"/>
    <w:rPr>
      <w:color w:val="0000FF" w:themeColor="hyperlink"/>
      <w:u w:val="single"/>
    </w:rPr>
  </w:style>
  <w:style w:type="character" w:styleId="CommentReference">
    <w:name w:val="annotation reference"/>
    <w:basedOn w:val="DefaultParagraphFont"/>
    <w:semiHidden/>
    <w:unhideWhenUsed/>
    <w:rsid w:val="007D554D"/>
    <w:rPr>
      <w:sz w:val="16"/>
      <w:szCs w:val="16"/>
    </w:rPr>
  </w:style>
  <w:style w:type="paragraph" w:styleId="CommentText">
    <w:name w:val="annotation text"/>
    <w:basedOn w:val="Normal"/>
    <w:link w:val="CommentTextChar"/>
    <w:unhideWhenUsed/>
    <w:rsid w:val="007D554D"/>
    <w:pPr>
      <w:spacing w:line="240" w:lineRule="auto"/>
    </w:pPr>
  </w:style>
  <w:style w:type="character" w:customStyle="1" w:styleId="CommentTextChar">
    <w:name w:val="Comment Text Char"/>
    <w:basedOn w:val="DefaultParagraphFont"/>
    <w:link w:val="CommentText"/>
    <w:rsid w:val="007D554D"/>
    <w:rPr>
      <w:rFonts w:ascii="Franklin Gothic Book" w:hAnsi="Franklin Gothic Book"/>
      <w:lang w:eastAsia="en-US"/>
    </w:rPr>
  </w:style>
  <w:style w:type="paragraph" w:styleId="CommentSubject">
    <w:name w:val="annotation subject"/>
    <w:basedOn w:val="CommentText"/>
    <w:next w:val="CommentText"/>
    <w:link w:val="CommentSubjectChar"/>
    <w:semiHidden/>
    <w:unhideWhenUsed/>
    <w:rsid w:val="007D554D"/>
    <w:rPr>
      <w:b/>
      <w:bCs/>
    </w:rPr>
  </w:style>
  <w:style w:type="character" w:customStyle="1" w:styleId="CommentSubjectChar">
    <w:name w:val="Comment Subject Char"/>
    <w:basedOn w:val="CommentTextChar"/>
    <w:link w:val="CommentSubject"/>
    <w:semiHidden/>
    <w:rsid w:val="007D554D"/>
    <w:rPr>
      <w:rFonts w:ascii="Franklin Gothic Book" w:hAnsi="Franklin Gothic Book"/>
      <w:b/>
      <w:bCs/>
      <w:lang w:eastAsia="en-US"/>
    </w:rPr>
  </w:style>
  <w:style w:type="character" w:styleId="FollowedHyperlink">
    <w:name w:val="FollowedHyperlink"/>
    <w:basedOn w:val="DefaultParagraphFont"/>
    <w:semiHidden/>
    <w:unhideWhenUsed/>
    <w:rsid w:val="00053A2C"/>
    <w:rPr>
      <w:color w:val="800080" w:themeColor="followedHyperlink"/>
      <w:u w:val="single"/>
    </w:rPr>
  </w:style>
  <w:style w:type="character" w:customStyle="1" w:styleId="Heading1Char">
    <w:name w:val="Heading 1 Char"/>
    <w:basedOn w:val="DefaultParagraphFont"/>
    <w:link w:val="Heading1"/>
    <w:uiPriority w:val="9"/>
    <w:rsid w:val="00FF1748"/>
    <w:rPr>
      <w:rFonts w:eastAsiaTheme="majorEastAsia" w:cstheme="majorBidi"/>
      <w:b/>
      <w:color w:val="310055"/>
      <w:sz w:val="22"/>
      <w:szCs w:val="32"/>
    </w:rPr>
  </w:style>
  <w:style w:type="character" w:customStyle="1" w:styleId="Heading2Char">
    <w:name w:val="Heading 2 Char"/>
    <w:basedOn w:val="DefaultParagraphFont"/>
    <w:link w:val="Heading2"/>
    <w:uiPriority w:val="9"/>
    <w:semiHidden/>
    <w:rsid w:val="00FF174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F1748"/>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FF174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F1748"/>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FF1748"/>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FF1748"/>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FF1748"/>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FF1748"/>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FF174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F1748"/>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FF1748"/>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FF174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F1748"/>
    <w:rPr>
      <w:rFonts w:asciiTheme="majorHAnsi" w:eastAsiaTheme="majorEastAsia" w:hAnsiTheme="majorHAnsi" w:cstheme="majorBidi"/>
      <w:sz w:val="24"/>
      <w:szCs w:val="24"/>
    </w:rPr>
  </w:style>
  <w:style w:type="character" w:styleId="Strong">
    <w:name w:val="Strong"/>
    <w:basedOn w:val="DefaultParagraphFont"/>
    <w:uiPriority w:val="22"/>
    <w:qFormat/>
    <w:rsid w:val="00FF1748"/>
    <w:rPr>
      <w:b/>
      <w:bCs/>
    </w:rPr>
  </w:style>
  <w:style w:type="character" w:styleId="Emphasis">
    <w:name w:val="Emphasis"/>
    <w:basedOn w:val="DefaultParagraphFont"/>
    <w:uiPriority w:val="20"/>
    <w:qFormat/>
    <w:rsid w:val="00FF1748"/>
    <w:rPr>
      <w:i/>
      <w:iCs/>
    </w:rPr>
  </w:style>
  <w:style w:type="paragraph" w:styleId="NoSpacing">
    <w:name w:val="No Spacing"/>
    <w:uiPriority w:val="1"/>
    <w:qFormat/>
    <w:rsid w:val="00FF1748"/>
    <w:pPr>
      <w:spacing w:after="0" w:line="240" w:lineRule="auto"/>
    </w:pPr>
  </w:style>
  <w:style w:type="paragraph" w:styleId="Quote">
    <w:name w:val="Quote"/>
    <w:basedOn w:val="Normal"/>
    <w:next w:val="Normal"/>
    <w:link w:val="QuoteChar"/>
    <w:uiPriority w:val="29"/>
    <w:qFormat/>
    <w:rsid w:val="00FF174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F1748"/>
    <w:rPr>
      <w:i/>
      <w:iCs/>
      <w:color w:val="404040" w:themeColor="text1" w:themeTint="BF"/>
    </w:rPr>
  </w:style>
  <w:style w:type="paragraph" w:styleId="IntenseQuote">
    <w:name w:val="Intense Quote"/>
    <w:basedOn w:val="Normal"/>
    <w:next w:val="Normal"/>
    <w:link w:val="IntenseQuoteChar"/>
    <w:uiPriority w:val="30"/>
    <w:qFormat/>
    <w:rsid w:val="00FF1748"/>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FF1748"/>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FF1748"/>
    <w:rPr>
      <w:i/>
      <w:iCs/>
      <w:color w:val="404040" w:themeColor="text1" w:themeTint="BF"/>
    </w:rPr>
  </w:style>
  <w:style w:type="character" w:styleId="IntenseEmphasis">
    <w:name w:val="Intense Emphasis"/>
    <w:basedOn w:val="DefaultParagraphFont"/>
    <w:uiPriority w:val="21"/>
    <w:qFormat/>
    <w:rsid w:val="00FF1748"/>
    <w:rPr>
      <w:b/>
      <w:bCs/>
      <w:i/>
      <w:iCs/>
    </w:rPr>
  </w:style>
  <w:style w:type="character" w:styleId="SubtleReference">
    <w:name w:val="Subtle Reference"/>
    <w:basedOn w:val="DefaultParagraphFont"/>
    <w:uiPriority w:val="31"/>
    <w:qFormat/>
    <w:rsid w:val="00FF174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F1748"/>
    <w:rPr>
      <w:b/>
      <w:bCs/>
      <w:smallCaps/>
      <w:spacing w:val="5"/>
      <w:u w:val="single"/>
    </w:rPr>
  </w:style>
  <w:style w:type="character" w:styleId="BookTitle">
    <w:name w:val="Book Title"/>
    <w:basedOn w:val="DefaultParagraphFont"/>
    <w:uiPriority w:val="33"/>
    <w:qFormat/>
    <w:rsid w:val="00FF1748"/>
    <w:rPr>
      <w:b/>
      <w:bCs/>
      <w:smallCaps/>
    </w:rPr>
  </w:style>
  <w:style w:type="paragraph" w:styleId="TOCHeading">
    <w:name w:val="TOC Heading"/>
    <w:basedOn w:val="Heading1"/>
    <w:next w:val="Normal"/>
    <w:uiPriority w:val="39"/>
    <w:semiHidden/>
    <w:unhideWhenUsed/>
    <w:qFormat/>
    <w:rsid w:val="00FF1748"/>
    <w:pPr>
      <w:outlineLvl w:val="9"/>
    </w:pPr>
  </w:style>
  <w:style w:type="paragraph" w:customStyle="1" w:styleId="Heading-Bold">
    <w:name w:val="Heading - Bold"/>
    <w:basedOn w:val="Heading1"/>
    <w:link w:val="Heading-BoldChar"/>
    <w:qFormat/>
    <w:rsid w:val="00FF1748"/>
    <w:rPr>
      <w:color w:val="auto"/>
      <w:sz w:val="20"/>
    </w:rPr>
  </w:style>
  <w:style w:type="character" w:customStyle="1" w:styleId="Heading-BoldChar">
    <w:name w:val="Heading - Bold Char"/>
    <w:basedOn w:val="Heading1Char"/>
    <w:link w:val="Heading-Bold"/>
    <w:rsid w:val="00FF1748"/>
    <w:rPr>
      <w:rFonts w:eastAsiaTheme="majorEastAsia" w:cstheme="majorBidi"/>
      <w:b/>
      <w:color w:val="310055"/>
      <w:sz w:val="22"/>
      <w:szCs w:val="32"/>
    </w:rPr>
  </w:style>
  <w:style w:type="character" w:customStyle="1" w:styleId="normaltextrun">
    <w:name w:val="normaltextrun"/>
    <w:basedOn w:val="DefaultParagraphFont"/>
    <w:rsid w:val="0055449F"/>
  </w:style>
  <w:style w:type="character" w:customStyle="1" w:styleId="HeaderChar">
    <w:name w:val="Header Char"/>
    <w:link w:val="Header"/>
    <w:uiPriority w:val="99"/>
    <w:rsid w:val="00F72B17"/>
  </w:style>
  <w:style w:type="character" w:customStyle="1" w:styleId="FooterChar">
    <w:name w:val="Footer Char"/>
    <w:basedOn w:val="DefaultParagraphFont"/>
    <w:link w:val="Footer"/>
    <w:uiPriority w:val="99"/>
    <w:rsid w:val="00E42800"/>
  </w:style>
  <w:style w:type="character" w:customStyle="1" w:styleId="eop">
    <w:name w:val="eop"/>
    <w:basedOn w:val="DefaultParagraphFont"/>
    <w:rsid w:val="00BE1B46"/>
  </w:style>
  <w:style w:type="paragraph" w:styleId="NormalWeb">
    <w:name w:val="Normal (Web)"/>
    <w:basedOn w:val="Normal"/>
    <w:uiPriority w:val="99"/>
    <w:semiHidden/>
    <w:unhideWhenUsed/>
    <w:rsid w:val="00996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B6E85"/>
    <w:rPr>
      <w:color w:val="605E5C"/>
      <w:shd w:val="clear" w:color="auto" w:fill="E1DFDD"/>
    </w:rPr>
  </w:style>
  <w:style w:type="character" w:styleId="UnresolvedMention">
    <w:name w:val="Unresolved Mention"/>
    <w:basedOn w:val="DefaultParagraphFont"/>
    <w:uiPriority w:val="99"/>
    <w:semiHidden/>
    <w:unhideWhenUsed/>
    <w:rsid w:val="00CE54D4"/>
    <w:rPr>
      <w:color w:val="605E5C"/>
      <w:shd w:val="clear" w:color="auto" w:fill="E1DFDD"/>
    </w:rPr>
  </w:style>
  <w:style w:type="paragraph" w:customStyle="1" w:styleId="paragraph">
    <w:name w:val="paragraph"/>
    <w:basedOn w:val="Normal"/>
    <w:rsid w:val="00B55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next w:val="Normal"/>
    <w:link w:val="BoldChar"/>
    <w:qFormat/>
    <w:rsid w:val="00A62495"/>
    <w:pPr>
      <w:spacing w:before="60" w:after="60" w:line="240" w:lineRule="auto"/>
      <w:jc w:val="both"/>
    </w:pPr>
    <w:rPr>
      <w:rFonts w:asciiTheme="minorHAnsi" w:eastAsiaTheme="minorHAnsi" w:hAnsiTheme="minorHAnsi"/>
      <w:b/>
      <w:sz w:val="20"/>
      <w:szCs w:val="22"/>
      <w:lang w:eastAsia="en-US"/>
    </w:rPr>
  </w:style>
  <w:style w:type="character" w:customStyle="1" w:styleId="BoldChar">
    <w:name w:val="Bold Char"/>
    <w:basedOn w:val="DefaultParagraphFont"/>
    <w:link w:val="Bold"/>
    <w:rsid w:val="00A62495"/>
    <w:rPr>
      <w:rFonts w:eastAsiaTheme="minorHAnsi"/>
      <w:b/>
      <w:szCs w:val="22"/>
      <w:lang w:eastAsia="en-US"/>
    </w:rPr>
  </w:style>
  <w:style w:type="character" w:styleId="PlaceholderText">
    <w:name w:val="Placeholder Text"/>
    <w:basedOn w:val="DefaultParagraphFont"/>
    <w:uiPriority w:val="99"/>
    <w:semiHidden/>
    <w:rsid w:val="00A624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0425">
      <w:bodyDiv w:val="1"/>
      <w:marLeft w:val="0"/>
      <w:marRight w:val="0"/>
      <w:marTop w:val="0"/>
      <w:marBottom w:val="0"/>
      <w:divBdr>
        <w:top w:val="none" w:sz="0" w:space="0" w:color="auto"/>
        <w:left w:val="none" w:sz="0" w:space="0" w:color="auto"/>
        <w:bottom w:val="none" w:sz="0" w:space="0" w:color="auto"/>
        <w:right w:val="none" w:sz="0" w:space="0" w:color="auto"/>
      </w:divBdr>
    </w:div>
    <w:div w:id="35012829">
      <w:bodyDiv w:val="1"/>
      <w:marLeft w:val="0"/>
      <w:marRight w:val="0"/>
      <w:marTop w:val="0"/>
      <w:marBottom w:val="0"/>
      <w:divBdr>
        <w:top w:val="none" w:sz="0" w:space="0" w:color="auto"/>
        <w:left w:val="none" w:sz="0" w:space="0" w:color="auto"/>
        <w:bottom w:val="none" w:sz="0" w:space="0" w:color="auto"/>
        <w:right w:val="none" w:sz="0" w:space="0" w:color="auto"/>
      </w:divBdr>
    </w:div>
    <w:div w:id="299769459">
      <w:bodyDiv w:val="1"/>
      <w:marLeft w:val="0"/>
      <w:marRight w:val="0"/>
      <w:marTop w:val="0"/>
      <w:marBottom w:val="0"/>
      <w:divBdr>
        <w:top w:val="none" w:sz="0" w:space="0" w:color="auto"/>
        <w:left w:val="none" w:sz="0" w:space="0" w:color="auto"/>
        <w:bottom w:val="none" w:sz="0" w:space="0" w:color="auto"/>
        <w:right w:val="none" w:sz="0" w:space="0" w:color="auto"/>
      </w:divBdr>
    </w:div>
    <w:div w:id="451679504">
      <w:bodyDiv w:val="1"/>
      <w:marLeft w:val="0"/>
      <w:marRight w:val="0"/>
      <w:marTop w:val="0"/>
      <w:marBottom w:val="0"/>
      <w:divBdr>
        <w:top w:val="none" w:sz="0" w:space="0" w:color="auto"/>
        <w:left w:val="none" w:sz="0" w:space="0" w:color="auto"/>
        <w:bottom w:val="none" w:sz="0" w:space="0" w:color="auto"/>
        <w:right w:val="none" w:sz="0" w:space="0" w:color="auto"/>
      </w:divBdr>
    </w:div>
    <w:div w:id="453865004">
      <w:bodyDiv w:val="1"/>
      <w:marLeft w:val="0"/>
      <w:marRight w:val="0"/>
      <w:marTop w:val="0"/>
      <w:marBottom w:val="0"/>
      <w:divBdr>
        <w:top w:val="none" w:sz="0" w:space="0" w:color="auto"/>
        <w:left w:val="none" w:sz="0" w:space="0" w:color="auto"/>
        <w:bottom w:val="none" w:sz="0" w:space="0" w:color="auto"/>
        <w:right w:val="none" w:sz="0" w:space="0" w:color="auto"/>
      </w:divBdr>
    </w:div>
    <w:div w:id="506017989">
      <w:bodyDiv w:val="1"/>
      <w:marLeft w:val="0"/>
      <w:marRight w:val="0"/>
      <w:marTop w:val="0"/>
      <w:marBottom w:val="0"/>
      <w:divBdr>
        <w:top w:val="none" w:sz="0" w:space="0" w:color="auto"/>
        <w:left w:val="none" w:sz="0" w:space="0" w:color="auto"/>
        <w:bottom w:val="none" w:sz="0" w:space="0" w:color="auto"/>
        <w:right w:val="none" w:sz="0" w:space="0" w:color="auto"/>
      </w:divBdr>
    </w:div>
    <w:div w:id="664406408">
      <w:bodyDiv w:val="1"/>
      <w:marLeft w:val="0"/>
      <w:marRight w:val="0"/>
      <w:marTop w:val="0"/>
      <w:marBottom w:val="0"/>
      <w:divBdr>
        <w:top w:val="none" w:sz="0" w:space="0" w:color="auto"/>
        <w:left w:val="none" w:sz="0" w:space="0" w:color="auto"/>
        <w:bottom w:val="none" w:sz="0" w:space="0" w:color="auto"/>
        <w:right w:val="none" w:sz="0" w:space="0" w:color="auto"/>
      </w:divBdr>
    </w:div>
    <w:div w:id="681737585">
      <w:bodyDiv w:val="1"/>
      <w:marLeft w:val="0"/>
      <w:marRight w:val="0"/>
      <w:marTop w:val="0"/>
      <w:marBottom w:val="0"/>
      <w:divBdr>
        <w:top w:val="none" w:sz="0" w:space="0" w:color="auto"/>
        <w:left w:val="none" w:sz="0" w:space="0" w:color="auto"/>
        <w:bottom w:val="none" w:sz="0" w:space="0" w:color="auto"/>
        <w:right w:val="none" w:sz="0" w:space="0" w:color="auto"/>
      </w:divBdr>
      <w:divsChild>
        <w:div w:id="754517894">
          <w:marLeft w:val="0"/>
          <w:marRight w:val="0"/>
          <w:marTop w:val="0"/>
          <w:marBottom w:val="0"/>
          <w:divBdr>
            <w:top w:val="none" w:sz="0" w:space="0" w:color="auto"/>
            <w:left w:val="none" w:sz="0" w:space="0" w:color="auto"/>
            <w:bottom w:val="none" w:sz="0" w:space="0" w:color="auto"/>
            <w:right w:val="none" w:sz="0" w:space="0" w:color="auto"/>
          </w:divBdr>
          <w:divsChild>
            <w:div w:id="108547802">
              <w:marLeft w:val="-225"/>
              <w:marRight w:val="-225"/>
              <w:marTop w:val="0"/>
              <w:marBottom w:val="0"/>
              <w:divBdr>
                <w:top w:val="none" w:sz="0" w:space="0" w:color="auto"/>
                <w:left w:val="none" w:sz="0" w:space="0" w:color="auto"/>
                <w:bottom w:val="none" w:sz="0" w:space="0" w:color="auto"/>
                <w:right w:val="none" w:sz="0" w:space="0" w:color="auto"/>
              </w:divBdr>
              <w:divsChild>
                <w:div w:id="225147069">
                  <w:marLeft w:val="0"/>
                  <w:marRight w:val="0"/>
                  <w:marTop w:val="0"/>
                  <w:marBottom w:val="0"/>
                  <w:divBdr>
                    <w:top w:val="none" w:sz="0" w:space="0" w:color="auto"/>
                    <w:left w:val="none" w:sz="0" w:space="0" w:color="auto"/>
                    <w:bottom w:val="none" w:sz="0" w:space="0" w:color="auto"/>
                    <w:right w:val="none" w:sz="0" w:space="0" w:color="auto"/>
                  </w:divBdr>
                  <w:divsChild>
                    <w:div w:id="1061292797">
                      <w:marLeft w:val="-225"/>
                      <w:marRight w:val="-225"/>
                      <w:marTop w:val="0"/>
                      <w:marBottom w:val="0"/>
                      <w:divBdr>
                        <w:top w:val="none" w:sz="0" w:space="0" w:color="auto"/>
                        <w:left w:val="none" w:sz="0" w:space="0" w:color="auto"/>
                        <w:bottom w:val="none" w:sz="0" w:space="0" w:color="auto"/>
                        <w:right w:val="none" w:sz="0" w:space="0" w:color="auto"/>
                      </w:divBdr>
                      <w:divsChild>
                        <w:div w:id="31468165">
                          <w:marLeft w:val="0"/>
                          <w:marRight w:val="0"/>
                          <w:marTop w:val="0"/>
                          <w:marBottom w:val="0"/>
                          <w:divBdr>
                            <w:top w:val="none" w:sz="0" w:space="0" w:color="auto"/>
                            <w:left w:val="none" w:sz="0" w:space="0" w:color="auto"/>
                            <w:bottom w:val="none" w:sz="0" w:space="0" w:color="auto"/>
                            <w:right w:val="none" w:sz="0" w:space="0" w:color="auto"/>
                          </w:divBdr>
                          <w:divsChild>
                            <w:div w:id="1321733971">
                              <w:marLeft w:val="0"/>
                              <w:marRight w:val="0"/>
                              <w:marTop w:val="0"/>
                              <w:marBottom w:val="450"/>
                              <w:divBdr>
                                <w:top w:val="none" w:sz="0" w:space="0" w:color="auto"/>
                                <w:left w:val="none" w:sz="0" w:space="0" w:color="auto"/>
                                <w:bottom w:val="none" w:sz="0" w:space="0" w:color="auto"/>
                                <w:right w:val="none" w:sz="0" w:space="0" w:color="auto"/>
                              </w:divBdr>
                              <w:divsChild>
                                <w:div w:id="1185244319">
                                  <w:marLeft w:val="0"/>
                                  <w:marRight w:val="0"/>
                                  <w:marTop w:val="0"/>
                                  <w:marBottom w:val="0"/>
                                  <w:divBdr>
                                    <w:top w:val="none" w:sz="0" w:space="0" w:color="auto"/>
                                    <w:left w:val="none" w:sz="0" w:space="0" w:color="auto"/>
                                    <w:bottom w:val="none" w:sz="0" w:space="0" w:color="auto"/>
                                    <w:right w:val="none" w:sz="0" w:space="0" w:color="auto"/>
                                  </w:divBdr>
                                </w:div>
                                <w:div w:id="19895534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47144903">
                          <w:marLeft w:val="0"/>
                          <w:marRight w:val="0"/>
                          <w:marTop w:val="0"/>
                          <w:marBottom w:val="0"/>
                          <w:divBdr>
                            <w:top w:val="none" w:sz="0" w:space="0" w:color="auto"/>
                            <w:left w:val="none" w:sz="0" w:space="0" w:color="auto"/>
                            <w:bottom w:val="none" w:sz="0" w:space="0" w:color="auto"/>
                            <w:right w:val="none" w:sz="0" w:space="0" w:color="auto"/>
                          </w:divBdr>
                          <w:divsChild>
                            <w:div w:id="1463813775">
                              <w:marLeft w:val="0"/>
                              <w:marRight w:val="0"/>
                              <w:marTop w:val="0"/>
                              <w:marBottom w:val="450"/>
                              <w:divBdr>
                                <w:top w:val="none" w:sz="0" w:space="0" w:color="auto"/>
                                <w:left w:val="none" w:sz="0" w:space="0" w:color="auto"/>
                                <w:bottom w:val="none" w:sz="0" w:space="0" w:color="auto"/>
                                <w:right w:val="none" w:sz="0" w:space="0" w:color="auto"/>
                              </w:divBdr>
                              <w:divsChild>
                                <w:div w:id="124005992">
                                  <w:marLeft w:val="0"/>
                                  <w:marRight w:val="0"/>
                                  <w:marTop w:val="0"/>
                                  <w:marBottom w:val="450"/>
                                  <w:divBdr>
                                    <w:top w:val="none" w:sz="0" w:space="0" w:color="auto"/>
                                    <w:left w:val="none" w:sz="0" w:space="0" w:color="auto"/>
                                    <w:bottom w:val="none" w:sz="0" w:space="0" w:color="auto"/>
                                    <w:right w:val="none" w:sz="0" w:space="0" w:color="auto"/>
                                  </w:divBdr>
                                </w:div>
                                <w:div w:id="14229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6467">
                          <w:marLeft w:val="0"/>
                          <w:marRight w:val="0"/>
                          <w:marTop w:val="0"/>
                          <w:marBottom w:val="0"/>
                          <w:divBdr>
                            <w:top w:val="none" w:sz="0" w:space="0" w:color="auto"/>
                            <w:left w:val="none" w:sz="0" w:space="0" w:color="auto"/>
                            <w:bottom w:val="none" w:sz="0" w:space="0" w:color="auto"/>
                            <w:right w:val="none" w:sz="0" w:space="0" w:color="auto"/>
                          </w:divBdr>
                        </w:div>
                        <w:div w:id="1457136527">
                          <w:marLeft w:val="0"/>
                          <w:marRight w:val="0"/>
                          <w:marTop w:val="0"/>
                          <w:marBottom w:val="0"/>
                          <w:divBdr>
                            <w:top w:val="none" w:sz="0" w:space="0" w:color="auto"/>
                            <w:left w:val="none" w:sz="0" w:space="0" w:color="auto"/>
                            <w:bottom w:val="none" w:sz="0" w:space="0" w:color="auto"/>
                            <w:right w:val="none" w:sz="0" w:space="0" w:color="auto"/>
                          </w:divBdr>
                          <w:divsChild>
                            <w:div w:id="1076048922">
                              <w:marLeft w:val="0"/>
                              <w:marRight w:val="0"/>
                              <w:marTop w:val="0"/>
                              <w:marBottom w:val="450"/>
                              <w:divBdr>
                                <w:top w:val="none" w:sz="0" w:space="0" w:color="auto"/>
                                <w:left w:val="none" w:sz="0" w:space="0" w:color="auto"/>
                                <w:bottom w:val="none" w:sz="0" w:space="0" w:color="auto"/>
                                <w:right w:val="none" w:sz="0" w:space="0" w:color="auto"/>
                              </w:divBdr>
                              <w:divsChild>
                                <w:div w:id="328867717">
                                  <w:marLeft w:val="0"/>
                                  <w:marRight w:val="0"/>
                                  <w:marTop w:val="0"/>
                                  <w:marBottom w:val="0"/>
                                  <w:divBdr>
                                    <w:top w:val="none" w:sz="0" w:space="0" w:color="auto"/>
                                    <w:left w:val="none" w:sz="0" w:space="0" w:color="auto"/>
                                    <w:bottom w:val="none" w:sz="0" w:space="0" w:color="auto"/>
                                    <w:right w:val="none" w:sz="0" w:space="0" w:color="auto"/>
                                  </w:divBdr>
                                </w:div>
                                <w:div w:id="45791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82510403">
                          <w:marLeft w:val="0"/>
                          <w:marRight w:val="0"/>
                          <w:marTop w:val="0"/>
                          <w:marBottom w:val="0"/>
                          <w:divBdr>
                            <w:top w:val="none" w:sz="0" w:space="0" w:color="auto"/>
                            <w:left w:val="none" w:sz="0" w:space="0" w:color="auto"/>
                            <w:bottom w:val="none" w:sz="0" w:space="0" w:color="auto"/>
                            <w:right w:val="none" w:sz="0" w:space="0" w:color="auto"/>
                          </w:divBdr>
                          <w:divsChild>
                            <w:div w:id="1266768391">
                              <w:marLeft w:val="0"/>
                              <w:marRight w:val="0"/>
                              <w:marTop w:val="0"/>
                              <w:marBottom w:val="450"/>
                              <w:divBdr>
                                <w:top w:val="none" w:sz="0" w:space="0" w:color="auto"/>
                                <w:left w:val="none" w:sz="0" w:space="0" w:color="auto"/>
                                <w:bottom w:val="none" w:sz="0" w:space="0" w:color="auto"/>
                                <w:right w:val="none" w:sz="0" w:space="0" w:color="auto"/>
                              </w:divBdr>
                              <w:divsChild>
                                <w:div w:id="1607421970">
                                  <w:marLeft w:val="0"/>
                                  <w:marRight w:val="0"/>
                                  <w:marTop w:val="0"/>
                                  <w:marBottom w:val="450"/>
                                  <w:divBdr>
                                    <w:top w:val="none" w:sz="0" w:space="0" w:color="auto"/>
                                    <w:left w:val="none" w:sz="0" w:space="0" w:color="auto"/>
                                    <w:bottom w:val="none" w:sz="0" w:space="0" w:color="auto"/>
                                    <w:right w:val="none" w:sz="0" w:space="0" w:color="auto"/>
                                  </w:divBdr>
                                </w:div>
                                <w:div w:id="17872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0371">
                          <w:marLeft w:val="0"/>
                          <w:marRight w:val="0"/>
                          <w:marTop w:val="0"/>
                          <w:marBottom w:val="0"/>
                          <w:divBdr>
                            <w:top w:val="none" w:sz="0" w:space="0" w:color="auto"/>
                            <w:left w:val="none" w:sz="0" w:space="0" w:color="auto"/>
                            <w:bottom w:val="none" w:sz="0" w:space="0" w:color="auto"/>
                            <w:right w:val="none" w:sz="0" w:space="0" w:color="auto"/>
                          </w:divBdr>
                          <w:divsChild>
                            <w:div w:id="829903387">
                              <w:marLeft w:val="0"/>
                              <w:marRight w:val="0"/>
                              <w:marTop w:val="0"/>
                              <w:marBottom w:val="450"/>
                              <w:divBdr>
                                <w:top w:val="none" w:sz="0" w:space="0" w:color="auto"/>
                                <w:left w:val="none" w:sz="0" w:space="0" w:color="auto"/>
                                <w:bottom w:val="none" w:sz="0" w:space="0" w:color="auto"/>
                                <w:right w:val="none" w:sz="0" w:space="0" w:color="auto"/>
                              </w:divBdr>
                              <w:divsChild>
                                <w:div w:id="1992170681">
                                  <w:marLeft w:val="0"/>
                                  <w:marRight w:val="0"/>
                                  <w:marTop w:val="0"/>
                                  <w:marBottom w:val="450"/>
                                  <w:divBdr>
                                    <w:top w:val="none" w:sz="0" w:space="0" w:color="auto"/>
                                    <w:left w:val="none" w:sz="0" w:space="0" w:color="auto"/>
                                    <w:bottom w:val="none" w:sz="0" w:space="0" w:color="auto"/>
                                    <w:right w:val="none" w:sz="0" w:space="0" w:color="auto"/>
                                  </w:divBdr>
                                </w:div>
                                <w:div w:id="20637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9831">
                          <w:marLeft w:val="0"/>
                          <w:marRight w:val="0"/>
                          <w:marTop w:val="0"/>
                          <w:marBottom w:val="0"/>
                          <w:divBdr>
                            <w:top w:val="none" w:sz="0" w:space="0" w:color="auto"/>
                            <w:left w:val="none" w:sz="0" w:space="0" w:color="auto"/>
                            <w:bottom w:val="none" w:sz="0" w:space="0" w:color="auto"/>
                            <w:right w:val="none" w:sz="0" w:space="0" w:color="auto"/>
                          </w:divBdr>
                          <w:divsChild>
                            <w:div w:id="1464421127">
                              <w:marLeft w:val="0"/>
                              <w:marRight w:val="0"/>
                              <w:marTop w:val="0"/>
                              <w:marBottom w:val="450"/>
                              <w:divBdr>
                                <w:top w:val="none" w:sz="0" w:space="0" w:color="auto"/>
                                <w:left w:val="none" w:sz="0" w:space="0" w:color="auto"/>
                                <w:bottom w:val="none" w:sz="0" w:space="0" w:color="auto"/>
                                <w:right w:val="none" w:sz="0" w:space="0" w:color="auto"/>
                              </w:divBdr>
                              <w:divsChild>
                                <w:div w:id="57561906">
                                  <w:marLeft w:val="0"/>
                                  <w:marRight w:val="0"/>
                                  <w:marTop w:val="0"/>
                                  <w:marBottom w:val="0"/>
                                  <w:divBdr>
                                    <w:top w:val="none" w:sz="0" w:space="0" w:color="auto"/>
                                    <w:left w:val="none" w:sz="0" w:space="0" w:color="auto"/>
                                    <w:bottom w:val="none" w:sz="0" w:space="0" w:color="auto"/>
                                    <w:right w:val="none" w:sz="0" w:space="0" w:color="auto"/>
                                  </w:divBdr>
                                </w:div>
                                <w:div w:id="11982730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86297987">
                          <w:marLeft w:val="0"/>
                          <w:marRight w:val="0"/>
                          <w:marTop w:val="0"/>
                          <w:marBottom w:val="0"/>
                          <w:divBdr>
                            <w:top w:val="none" w:sz="0" w:space="0" w:color="auto"/>
                            <w:left w:val="none" w:sz="0" w:space="0" w:color="auto"/>
                            <w:bottom w:val="none" w:sz="0" w:space="0" w:color="auto"/>
                            <w:right w:val="none" w:sz="0" w:space="0" w:color="auto"/>
                          </w:divBdr>
                          <w:divsChild>
                            <w:div w:id="580987093">
                              <w:marLeft w:val="0"/>
                              <w:marRight w:val="0"/>
                              <w:marTop w:val="0"/>
                              <w:marBottom w:val="450"/>
                              <w:divBdr>
                                <w:top w:val="none" w:sz="0" w:space="0" w:color="auto"/>
                                <w:left w:val="none" w:sz="0" w:space="0" w:color="auto"/>
                                <w:bottom w:val="none" w:sz="0" w:space="0" w:color="auto"/>
                                <w:right w:val="none" w:sz="0" w:space="0" w:color="auto"/>
                              </w:divBdr>
                              <w:divsChild>
                                <w:div w:id="381557277">
                                  <w:marLeft w:val="0"/>
                                  <w:marRight w:val="0"/>
                                  <w:marTop w:val="0"/>
                                  <w:marBottom w:val="450"/>
                                  <w:divBdr>
                                    <w:top w:val="none" w:sz="0" w:space="0" w:color="auto"/>
                                    <w:left w:val="none" w:sz="0" w:space="0" w:color="auto"/>
                                    <w:bottom w:val="none" w:sz="0" w:space="0" w:color="auto"/>
                                    <w:right w:val="none" w:sz="0" w:space="0" w:color="auto"/>
                                  </w:divBdr>
                                </w:div>
                                <w:div w:id="17600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2187">
                          <w:marLeft w:val="0"/>
                          <w:marRight w:val="0"/>
                          <w:marTop w:val="0"/>
                          <w:marBottom w:val="0"/>
                          <w:divBdr>
                            <w:top w:val="none" w:sz="0" w:space="0" w:color="auto"/>
                            <w:left w:val="none" w:sz="0" w:space="0" w:color="auto"/>
                            <w:bottom w:val="none" w:sz="0" w:space="0" w:color="auto"/>
                            <w:right w:val="none" w:sz="0" w:space="0" w:color="auto"/>
                          </w:divBdr>
                          <w:divsChild>
                            <w:div w:id="912813467">
                              <w:marLeft w:val="0"/>
                              <w:marRight w:val="0"/>
                              <w:marTop w:val="0"/>
                              <w:marBottom w:val="450"/>
                              <w:divBdr>
                                <w:top w:val="none" w:sz="0" w:space="0" w:color="auto"/>
                                <w:left w:val="none" w:sz="0" w:space="0" w:color="auto"/>
                                <w:bottom w:val="none" w:sz="0" w:space="0" w:color="auto"/>
                                <w:right w:val="none" w:sz="0" w:space="0" w:color="auto"/>
                              </w:divBdr>
                              <w:divsChild>
                                <w:div w:id="1048338864">
                                  <w:marLeft w:val="0"/>
                                  <w:marRight w:val="0"/>
                                  <w:marTop w:val="0"/>
                                  <w:marBottom w:val="0"/>
                                  <w:divBdr>
                                    <w:top w:val="none" w:sz="0" w:space="0" w:color="auto"/>
                                    <w:left w:val="none" w:sz="0" w:space="0" w:color="auto"/>
                                    <w:bottom w:val="none" w:sz="0" w:space="0" w:color="auto"/>
                                    <w:right w:val="none" w:sz="0" w:space="0" w:color="auto"/>
                                  </w:divBdr>
                                </w:div>
                                <w:div w:id="15391284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98853">
          <w:marLeft w:val="0"/>
          <w:marRight w:val="0"/>
          <w:marTop w:val="0"/>
          <w:marBottom w:val="0"/>
          <w:divBdr>
            <w:top w:val="none" w:sz="0" w:space="0" w:color="auto"/>
            <w:left w:val="none" w:sz="0" w:space="0" w:color="auto"/>
            <w:bottom w:val="none" w:sz="0" w:space="0" w:color="auto"/>
            <w:right w:val="none" w:sz="0" w:space="0" w:color="auto"/>
          </w:divBdr>
        </w:div>
      </w:divsChild>
    </w:div>
    <w:div w:id="714044884">
      <w:bodyDiv w:val="1"/>
      <w:marLeft w:val="0"/>
      <w:marRight w:val="0"/>
      <w:marTop w:val="0"/>
      <w:marBottom w:val="0"/>
      <w:divBdr>
        <w:top w:val="none" w:sz="0" w:space="0" w:color="auto"/>
        <w:left w:val="none" w:sz="0" w:space="0" w:color="auto"/>
        <w:bottom w:val="none" w:sz="0" w:space="0" w:color="auto"/>
        <w:right w:val="none" w:sz="0" w:space="0" w:color="auto"/>
      </w:divBdr>
    </w:div>
    <w:div w:id="763918668">
      <w:bodyDiv w:val="1"/>
      <w:marLeft w:val="0"/>
      <w:marRight w:val="0"/>
      <w:marTop w:val="0"/>
      <w:marBottom w:val="0"/>
      <w:divBdr>
        <w:top w:val="none" w:sz="0" w:space="0" w:color="auto"/>
        <w:left w:val="none" w:sz="0" w:space="0" w:color="auto"/>
        <w:bottom w:val="none" w:sz="0" w:space="0" w:color="auto"/>
        <w:right w:val="none" w:sz="0" w:space="0" w:color="auto"/>
      </w:divBdr>
    </w:div>
    <w:div w:id="1047921664">
      <w:bodyDiv w:val="1"/>
      <w:marLeft w:val="0"/>
      <w:marRight w:val="0"/>
      <w:marTop w:val="0"/>
      <w:marBottom w:val="0"/>
      <w:divBdr>
        <w:top w:val="none" w:sz="0" w:space="0" w:color="auto"/>
        <w:left w:val="none" w:sz="0" w:space="0" w:color="auto"/>
        <w:bottom w:val="none" w:sz="0" w:space="0" w:color="auto"/>
        <w:right w:val="none" w:sz="0" w:space="0" w:color="auto"/>
      </w:divBdr>
      <w:divsChild>
        <w:div w:id="264306746">
          <w:marLeft w:val="0"/>
          <w:marRight w:val="0"/>
          <w:marTop w:val="0"/>
          <w:marBottom w:val="0"/>
          <w:divBdr>
            <w:top w:val="none" w:sz="0" w:space="0" w:color="auto"/>
            <w:left w:val="none" w:sz="0" w:space="0" w:color="auto"/>
            <w:bottom w:val="none" w:sz="0" w:space="0" w:color="auto"/>
            <w:right w:val="none" w:sz="0" w:space="0" w:color="auto"/>
          </w:divBdr>
          <w:divsChild>
            <w:div w:id="338579272">
              <w:marLeft w:val="0"/>
              <w:marRight w:val="0"/>
              <w:marTop w:val="0"/>
              <w:marBottom w:val="0"/>
              <w:divBdr>
                <w:top w:val="single" w:sz="2" w:space="0" w:color="B0A986"/>
                <w:left w:val="single" w:sz="2" w:space="0" w:color="B0A986"/>
                <w:bottom w:val="single" w:sz="2" w:space="0" w:color="B0A986"/>
                <w:right w:val="single" w:sz="2" w:space="0" w:color="B0A986"/>
              </w:divBdr>
              <w:divsChild>
                <w:div w:id="1952394751">
                  <w:marLeft w:val="0"/>
                  <w:marRight w:val="0"/>
                  <w:marTop w:val="0"/>
                  <w:marBottom w:val="0"/>
                  <w:divBdr>
                    <w:top w:val="none" w:sz="0" w:space="0" w:color="auto"/>
                    <w:left w:val="none" w:sz="0" w:space="0" w:color="auto"/>
                    <w:bottom w:val="none" w:sz="0" w:space="0" w:color="auto"/>
                    <w:right w:val="none" w:sz="0" w:space="0" w:color="auto"/>
                  </w:divBdr>
                  <w:divsChild>
                    <w:div w:id="1651327644">
                      <w:marLeft w:val="0"/>
                      <w:marRight w:val="0"/>
                      <w:marTop w:val="0"/>
                      <w:marBottom w:val="0"/>
                      <w:divBdr>
                        <w:top w:val="none" w:sz="0" w:space="0" w:color="auto"/>
                        <w:left w:val="none" w:sz="0" w:space="0" w:color="auto"/>
                        <w:bottom w:val="none" w:sz="0" w:space="0" w:color="auto"/>
                        <w:right w:val="none" w:sz="0" w:space="0" w:color="auto"/>
                      </w:divBdr>
                      <w:divsChild>
                        <w:div w:id="319508928">
                          <w:marLeft w:val="0"/>
                          <w:marRight w:val="0"/>
                          <w:marTop w:val="390"/>
                          <w:marBottom w:val="825"/>
                          <w:divBdr>
                            <w:top w:val="none" w:sz="0" w:space="0" w:color="auto"/>
                            <w:left w:val="none" w:sz="0" w:space="0" w:color="auto"/>
                            <w:bottom w:val="none" w:sz="0" w:space="0" w:color="auto"/>
                            <w:right w:val="none" w:sz="0" w:space="0" w:color="auto"/>
                          </w:divBdr>
                        </w:div>
                      </w:divsChild>
                    </w:div>
                  </w:divsChild>
                </w:div>
              </w:divsChild>
            </w:div>
          </w:divsChild>
        </w:div>
        <w:div w:id="751271175">
          <w:marLeft w:val="0"/>
          <w:marRight w:val="0"/>
          <w:marTop w:val="0"/>
          <w:marBottom w:val="0"/>
          <w:divBdr>
            <w:top w:val="none" w:sz="0" w:space="0" w:color="auto"/>
            <w:left w:val="none" w:sz="0" w:space="0" w:color="auto"/>
            <w:bottom w:val="none" w:sz="0" w:space="0" w:color="auto"/>
            <w:right w:val="none" w:sz="0" w:space="0" w:color="auto"/>
          </w:divBdr>
          <w:divsChild>
            <w:div w:id="59599143">
              <w:marLeft w:val="0"/>
              <w:marRight w:val="0"/>
              <w:marTop w:val="0"/>
              <w:marBottom w:val="0"/>
              <w:divBdr>
                <w:top w:val="single" w:sz="2" w:space="0" w:color="B0A986"/>
                <w:left w:val="single" w:sz="2" w:space="0" w:color="B0A986"/>
                <w:bottom w:val="single" w:sz="2" w:space="0" w:color="B0A986"/>
                <w:right w:val="single" w:sz="2" w:space="0" w:color="B0A986"/>
              </w:divBdr>
              <w:divsChild>
                <w:div w:id="1976133796">
                  <w:marLeft w:val="0"/>
                  <w:marRight w:val="0"/>
                  <w:marTop w:val="0"/>
                  <w:marBottom w:val="0"/>
                  <w:divBdr>
                    <w:top w:val="none" w:sz="0" w:space="0" w:color="auto"/>
                    <w:left w:val="none" w:sz="0" w:space="0" w:color="auto"/>
                    <w:bottom w:val="none" w:sz="0" w:space="0" w:color="auto"/>
                    <w:right w:val="none" w:sz="0" w:space="0" w:color="auto"/>
                  </w:divBdr>
                  <w:divsChild>
                    <w:div w:id="1429042247">
                      <w:marLeft w:val="0"/>
                      <w:marRight w:val="0"/>
                      <w:marTop w:val="0"/>
                      <w:marBottom w:val="0"/>
                      <w:divBdr>
                        <w:top w:val="none" w:sz="0" w:space="0" w:color="auto"/>
                        <w:left w:val="none" w:sz="0" w:space="0" w:color="auto"/>
                        <w:bottom w:val="none" w:sz="0" w:space="0" w:color="auto"/>
                        <w:right w:val="none" w:sz="0" w:space="0" w:color="auto"/>
                      </w:divBdr>
                      <w:divsChild>
                        <w:div w:id="84307860">
                          <w:marLeft w:val="0"/>
                          <w:marRight w:val="0"/>
                          <w:marTop w:val="390"/>
                          <w:marBottom w:val="825"/>
                          <w:divBdr>
                            <w:top w:val="none" w:sz="0" w:space="0" w:color="auto"/>
                            <w:left w:val="none" w:sz="0" w:space="0" w:color="auto"/>
                            <w:bottom w:val="none" w:sz="0" w:space="0" w:color="auto"/>
                            <w:right w:val="none" w:sz="0" w:space="0" w:color="auto"/>
                          </w:divBdr>
                        </w:div>
                        <w:div w:id="670718744">
                          <w:marLeft w:val="0"/>
                          <w:marRight w:val="0"/>
                          <w:marTop w:val="390"/>
                          <w:marBottom w:val="405"/>
                          <w:divBdr>
                            <w:top w:val="none" w:sz="0" w:space="0" w:color="auto"/>
                            <w:left w:val="none" w:sz="0" w:space="0" w:color="auto"/>
                            <w:bottom w:val="none" w:sz="0" w:space="0" w:color="auto"/>
                            <w:right w:val="none" w:sz="0" w:space="0" w:color="auto"/>
                          </w:divBdr>
                        </w:div>
                      </w:divsChild>
                    </w:div>
                  </w:divsChild>
                </w:div>
              </w:divsChild>
            </w:div>
          </w:divsChild>
        </w:div>
        <w:div w:id="2024890094">
          <w:marLeft w:val="0"/>
          <w:marRight w:val="0"/>
          <w:marTop w:val="0"/>
          <w:marBottom w:val="0"/>
          <w:divBdr>
            <w:top w:val="none" w:sz="0" w:space="0" w:color="auto"/>
            <w:left w:val="none" w:sz="0" w:space="0" w:color="auto"/>
            <w:bottom w:val="none" w:sz="0" w:space="0" w:color="auto"/>
            <w:right w:val="none" w:sz="0" w:space="0" w:color="auto"/>
          </w:divBdr>
          <w:divsChild>
            <w:div w:id="935481283">
              <w:marLeft w:val="0"/>
              <w:marRight w:val="0"/>
              <w:marTop w:val="0"/>
              <w:marBottom w:val="0"/>
              <w:divBdr>
                <w:top w:val="single" w:sz="2" w:space="0" w:color="B0A986"/>
                <w:left w:val="single" w:sz="2" w:space="0" w:color="B0A986"/>
                <w:bottom w:val="single" w:sz="2" w:space="0" w:color="B0A986"/>
                <w:right w:val="single" w:sz="2" w:space="0" w:color="B0A986"/>
              </w:divBdr>
              <w:divsChild>
                <w:div w:id="1808741594">
                  <w:marLeft w:val="0"/>
                  <w:marRight w:val="0"/>
                  <w:marTop w:val="0"/>
                  <w:marBottom w:val="0"/>
                  <w:divBdr>
                    <w:top w:val="none" w:sz="0" w:space="0" w:color="auto"/>
                    <w:left w:val="none" w:sz="0" w:space="0" w:color="auto"/>
                    <w:bottom w:val="none" w:sz="0" w:space="0" w:color="auto"/>
                    <w:right w:val="none" w:sz="0" w:space="0" w:color="auto"/>
                  </w:divBdr>
                  <w:divsChild>
                    <w:div w:id="1832720659">
                      <w:marLeft w:val="0"/>
                      <w:marRight w:val="0"/>
                      <w:marTop w:val="0"/>
                      <w:marBottom w:val="0"/>
                      <w:divBdr>
                        <w:top w:val="none" w:sz="0" w:space="0" w:color="auto"/>
                        <w:left w:val="none" w:sz="0" w:space="0" w:color="auto"/>
                        <w:bottom w:val="none" w:sz="0" w:space="0" w:color="auto"/>
                        <w:right w:val="none" w:sz="0" w:space="0" w:color="auto"/>
                      </w:divBdr>
                      <w:divsChild>
                        <w:div w:id="594484162">
                          <w:marLeft w:val="0"/>
                          <w:marRight w:val="0"/>
                          <w:marTop w:val="390"/>
                          <w:marBottom w:val="405"/>
                          <w:divBdr>
                            <w:top w:val="none" w:sz="0" w:space="0" w:color="auto"/>
                            <w:left w:val="none" w:sz="0" w:space="0" w:color="auto"/>
                            <w:bottom w:val="none" w:sz="0" w:space="0" w:color="auto"/>
                            <w:right w:val="none" w:sz="0" w:space="0" w:color="auto"/>
                          </w:divBdr>
                        </w:div>
                        <w:div w:id="897790740">
                          <w:marLeft w:val="0"/>
                          <w:marRight w:val="0"/>
                          <w:marTop w:val="390"/>
                          <w:marBottom w:val="825"/>
                          <w:divBdr>
                            <w:top w:val="none" w:sz="0" w:space="0" w:color="auto"/>
                            <w:left w:val="none" w:sz="0" w:space="0" w:color="auto"/>
                            <w:bottom w:val="none" w:sz="0" w:space="0" w:color="auto"/>
                            <w:right w:val="none" w:sz="0" w:space="0" w:color="auto"/>
                          </w:divBdr>
                        </w:div>
                      </w:divsChild>
                    </w:div>
                  </w:divsChild>
                </w:div>
              </w:divsChild>
            </w:div>
          </w:divsChild>
        </w:div>
      </w:divsChild>
    </w:div>
    <w:div w:id="1061170377">
      <w:bodyDiv w:val="1"/>
      <w:marLeft w:val="0"/>
      <w:marRight w:val="0"/>
      <w:marTop w:val="0"/>
      <w:marBottom w:val="0"/>
      <w:divBdr>
        <w:top w:val="none" w:sz="0" w:space="0" w:color="auto"/>
        <w:left w:val="none" w:sz="0" w:space="0" w:color="auto"/>
        <w:bottom w:val="none" w:sz="0" w:space="0" w:color="auto"/>
        <w:right w:val="none" w:sz="0" w:space="0" w:color="auto"/>
      </w:divBdr>
    </w:div>
    <w:div w:id="1198468970">
      <w:bodyDiv w:val="1"/>
      <w:marLeft w:val="0"/>
      <w:marRight w:val="0"/>
      <w:marTop w:val="0"/>
      <w:marBottom w:val="0"/>
      <w:divBdr>
        <w:top w:val="none" w:sz="0" w:space="0" w:color="auto"/>
        <w:left w:val="none" w:sz="0" w:space="0" w:color="auto"/>
        <w:bottom w:val="none" w:sz="0" w:space="0" w:color="auto"/>
        <w:right w:val="none" w:sz="0" w:space="0" w:color="auto"/>
      </w:divBdr>
    </w:div>
    <w:div w:id="1579025001">
      <w:bodyDiv w:val="1"/>
      <w:marLeft w:val="0"/>
      <w:marRight w:val="0"/>
      <w:marTop w:val="0"/>
      <w:marBottom w:val="0"/>
      <w:divBdr>
        <w:top w:val="none" w:sz="0" w:space="0" w:color="auto"/>
        <w:left w:val="none" w:sz="0" w:space="0" w:color="auto"/>
        <w:bottom w:val="none" w:sz="0" w:space="0" w:color="auto"/>
        <w:right w:val="none" w:sz="0" w:space="0" w:color="auto"/>
      </w:divBdr>
    </w:div>
    <w:div w:id="1705212993">
      <w:bodyDiv w:val="1"/>
      <w:marLeft w:val="0"/>
      <w:marRight w:val="0"/>
      <w:marTop w:val="0"/>
      <w:marBottom w:val="0"/>
      <w:divBdr>
        <w:top w:val="none" w:sz="0" w:space="0" w:color="auto"/>
        <w:left w:val="none" w:sz="0" w:space="0" w:color="auto"/>
        <w:bottom w:val="none" w:sz="0" w:space="0" w:color="auto"/>
        <w:right w:val="none" w:sz="0" w:space="0" w:color="auto"/>
      </w:divBdr>
    </w:div>
    <w:div w:id="1729307419">
      <w:bodyDiv w:val="1"/>
      <w:marLeft w:val="0"/>
      <w:marRight w:val="0"/>
      <w:marTop w:val="0"/>
      <w:marBottom w:val="0"/>
      <w:divBdr>
        <w:top w:val="none" w:sz="0" w:space="0" w:color="auto"/>
        <w:left w:val="none" w:sz="0" w:space="0" w:color="auto"/>
        <w:bottom w:val="none" w:sz="0" w:space="0" w:color="auto"/>
        <w:right w:val="none" w:sz="0" w:space="0" w:color="auto"/>
      </w:divBdr>
    </w:div>
    <w:div w:id="1898008036">
      <w:bodyDiv w:val="1"/>
      <w:marLeft w:val="0"/>
      <w:marRight w:val="0"/>
      <w:marTop w:val="0"/>
      <w:marBottom w:val="0"/>
      <w:divBdr>
        <w:top w:val="none" w:sz="0" w:space="0" w:color="auto"/>
        <w:left w:val="none" w:sz="0" w:space="0" w:color="auto"/>
        <w:bottom w:val="none" w:sz="0" w:space="0" w:color="auto"/>
        <w:right w:val="none" w:sz="0" w:space="0" w:color="auto"/>
      </w:divBdr>
    </w:div>
    <w:div w:id="1903711165">
      <w:bodyDiv w:val="1"/>
      <w:marLeft w:val="0"/>
      <w:marRight w:val="0"/>
      <w:marTop w:val="0"/>
      <w:marBottom w:val="0"/>
      <w:divBdr>
        <w:top w:val="none" w:sz="0" w:space="0" w:color="auto"/>
        <w:left w:val="none" w:sz="0" w:space="0" w:color="auto"/>
        <w:bottom w:val="none" w:sz="0" w:space="0" w:color="auto"/>
        <w:right w:val="none" w:sz="0" w:space="0" w:color="auto"/>
      </w:divBdr>
    </w:div>
    <w:div w:id="2006588183">
      <w:bodyDiv w:val="1"/>
      <w:marLeft w:val="0"/>
      <w:marRight w:val="0"/>
      <w:marTop w:val="0"/>
      <w:marBottom w:val="0"/>
      <w:divBdr>
        <w:top w:val="none" w:sz="0" w:space="0" w:color="auto"/>
        <w:left w:val="none" w:sz="0" w:space="0" w:color="auto"/>
        <w:bottom w:val="none" w:sz="0" w:space="0" w:color="auto"/>
        <w:right w:val="none" w:sz="0" w:space="0" w:color="auto"/>
      </w:divBdr>
    </w:div>
    <w:div w:id="2026326598">
      <w:bodyDiv w:val="1"/>
      <w:marLeft w:val="0"/>
      <w:marRight w:val="0"/>
      <w:marTop w:val="0"/>
      <w:marBottom w:val="0"/>
      <w:divBdr>
        <w:top w:val="none" w:sz="0" w:space="0" w:color="auto"/>
        <w:left w:val="none" w:sz="0" w:space="0" w:color="auto"/>
        <w:bottom w:val="none" w:sz="0" w:space="0" w:color="auto"/>
        <w:right w:val="none" w:sz="0" w:space="0" w:color="auto"/>
      </w:divBdr>
    </w:div>
    <w:div w:id="2038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e/47J8J7EV19"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changeagents.org.uk/jobs" TargetMode="External"/><Relationship Id="rId17" Type="http://schemas.openxmlformats.org/officeDocument/2006/relationships/hyperlink" Target="mailto:applications@changeagents.org.uk" TargetMode="External"/><Relationship Id="rId2" Type="http://schemas.openxmlformats.org/officeDocument/2006/relationships/customXml" Target="../customXml/item2.xml"/><Relationship Id="rId16" Type="http://schemas.openxmlformats.org/officeDocument/2006/relationships/hyperlink" Target="https://www.bedford.gov.uk/council-and-democracy/about-the-counc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hangeagents.org.uk/information-employment-term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plications@changeagents.org.u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Change%20Agents\GR\7-Projects\Stage%201%20-%20Setting%20up%20the%20project%20-%20PA%20OD\Employed%20by%20us\Opportunity%20Descriptio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7935192-C37C-4563-9BE7-037799FE65C1}"/>
      </w:docPartPr>
      <w:docPartBody>
        <w:p w:rsidR="00E82168" w:rsidRDefault="008B7D20">
          <w:r w:rsidRPr="00EB11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20"/>
    <w:rsid w:val="0013490E"/>
    <w:rsid w:val="00385194"/>
    <w:rsid w:val="00411CDD"/>
    <w:rsid w:val="00693A19"/>
    <w:rsid w:val="007C7E4F"/>
    <w:rsid w:val="007E7726"/>
    <w:rsid w:val="00885FBA"/>
    <w:rsid w:val="008B7D20"/>
    <w:rsid w:val="009C10FF"/>
    <w:rsid w:val="00AA496C"/>
    <w:rsid w:val="00B367FF"/>
    <w:rsid w:val="00B85ED5"/>
    <w:rsid w:val="00E82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D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9d493d7b-745f-46ca-853c-852befb66d42" origin="defaultValue"/>
</file>

<file path=customXml/item3.xml><?xml version="1.0" encoding="utf-8"?>
<ct:contentTypeSchema xmlns:ct="http://schemas.microsoft.com/office/2006/metadata/contentType" xmlns:ma="http://schemas.microsoft.com/office/2006/metadata/properties/metaAttributes" ct:_="" ma:_="" ma:contentTypeName="Document" ma:contentTypeID="0x010100325DE4061EDD094BA0BF11FE3DDE8EE5" ma:contentTypeVersion="19" ma:contentTypeDescription="Create a new document." ma:contentTypeScope="" ma:versionID="7e074e6fafb15c151f68560de799951f">
  <xsd:schema xmlns:xsd="http://www.w3.org/2001/XMLSchema" xmlns:xs="http://www.w3.org/2001/XMLSchema" xmlns:p="http://schemas.microsoft.com/office/2006/metadata/properties" xmlns:ns2="84a3cec3-57c5-4138-b6b6-44809b45668f" xmlns:ns3="4e1bd9a3-9759-4417-8848-d3c5618e361a" targetNamespace="http://schemas.microsoft.com/office/2006/metadata/properties" ma:root="true" ma:fieldsID="a176ce2879ff7147a7a7672227a5cbab" ns2:_="" ns3:_="">
    <xsd:import namespace="84a3cec3-57c5-4138-b6b6-44809b45668f"/>
    <xsd:import namespace="4e1bd9a3-9759-4417-8848-d3c5618e361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3cec3-57c5-4138-b6b6-44809b4566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0d234d-6660-43dd-9db2-9ae4cb327d18}" ma:internalName="TaxCatchAll" ma:showField="CatchAllData" ma:web="84a3cec3-57c5-4138-b6b6-44809b4566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1bd9a3-9759-4417-8848-d3c5618e361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caa9be-0f64-4786-9d64-5935687982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84a3cec3-57c5-4138-b6b6-44809b45668f">
      <UserInfo>
        <DisplayName>Jonathan Barbour</DisplayName>
        <AccountId>189</AccountId>
        <AccountType/>
      </UserInfo>
      <UserInfo>
        <DisplayName>Sarah Walton</DisplayName>
        <AccountId>234</AccountId>
        <AccountType/>
      </UserInfo>
      <UserInfo>
        <DisplayName>Lexie Jones</DisplayName>
        <AccountId>345</AccountId>
        <AccountType/>
      </UserInfo>
      <UserInfo>
        <DisplayName>Chloe Robinson</DisplayName>
        <AccountId>1270</AccountId>
        <AccountType/>
      </UserInfo>
    </SharedWithUsers>
    <lcf76f155ced4ddcb4097134ff3c332f xmlns="4e1bd9a3-9759-4417-8848-d3c5618e361a">
      <Terms xmlns="http://schemas.microsoft.com/office/infopath/2007/PartnerControls"/>
    </lcf76f155ced4ddcb4097134ff3c332f>
    <TaxCatchAll xmlns="84a3cec3-57c5-4138-b6b6-44809b45668f" xsi:nil="true"/>
  </documentManagement>
</p:properties>
</file>

<file path=customXml/itemProps1.xml><?xml version="1.0" encoding="utf-8"?>
<ds:datastoreItem xmlns:ds="http://schemas.openxmlformats.org/officeDocument/2006/customXml" ds:itemID="{87F908E2-2D27-40C7-8A69-60EA6E0A8E43}">
  <ds:schemaRefs>
    <ds:schemaRef ds:uri="http://schemas.microsoft.com/sharepoint/v3/contenttype/forms"/>
  </ds:schemaRefs>
</ds:datastoreItem>
</file>

<file path=customXml/itemProps2.xml><?xml version="1.0" encoding="utf-8"?>
<ds:datastoreItem xmlns:ds="http://schemas.openxmlformats.org/officeDocument/2006/customXml" ds:itemID="{E97DF103-6209-47EE-820E-5BEB32B00CC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7E3B8BB-5AF7-41B5-AB3B-53BA2CD04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3cec3-57c5-4138-b6b6-44809b45668f"/>
    <ds:schemaRef ds:uri="4e1bd9a3-9759-4417-8848-d3c5618e3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619152-7488-48AF-B414-4E73DA412B24}">
  <ds:schemaRefs>
    <ds:schemaRef ds:uri="http://schemas.openxmlformats.org/officeDocument/2006/bibliography"/>
  </ds:schemaRefs>
</ds:datastoreItem>
</file>

<file path=customXml/itemProps5.xml><?xml version="1.0" encoding="utf-8"?>
<ds:datastoreItem xmlns:ds="http://schemas.openxmlformats.org/officeDocument/2006/customXml" ds:itemID="{7345B209-535B-44C0-8068-2FAB5228EE4D}">
  <ds:schemaRefs>
    <ds:schemaRef ds:uri="http://schemas.microsoft.com/office/2006/metadata/properties"/>
    <ds:schemaRef ds:uri="http://schemas.microsoft.com/office/infopath/2007/PartnerControls"/>
    <ds:schemaRef ds:uri="84a3cec3-57c5-4138-b6b6-44809b45668f"/>
    <ds:schemaRef ds:uri="4e1bd9a3-9759-4417-8848-d3c5618e361a"/>
  </ds:schemaRefs>
</ds:datastoreItem>
</file>

<file path=docProps/app.xml><?xml version="1.0" encoding="utf-8"?>
<Properties xmlns="http://schemas.openxmlformats.org/officeDocument/2006/extended-properties" xmlns:vt="http://schemas.openxmlformats.org/officeDocument/2006/docPropsVTypes">
  <Template>Opportunity Description (Blank).dotx</Template>
  <TotalTime>23</TotalTime>
  <Pages>8</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Tables 2,3,4 Cols</vt:lpstr>
    </vt:vector>
  </TitlesOfParts>
  <Company>Studentforce</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Tables 2,3,4 Cols</dc:title>
  <dc:subject/>
  <dc:creator>Natasha Hollidge</dc:creator>
  <cp:keywords/>
  <cp:lastModifiedBy>Damian Woods</cp:lastModifiedBy>
  <cp:revision>16</cp:revision>
  <cp:lastPrinted>2021-09-17T15:54:00Z</cp:lastPrinted>
  <dcterms:created xsi:type="dcterms:W3CDTF">2025-06-09T10:49:00Z</dcterms:created>
  <dcterms:modified xsi:type="dcterms:W3CDTF">2025-07-10T12:56:00Z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0x010100325DE4061EDD094BA0BF11FE3DDE8EE5</vt:lpwstr>
  </property>
  <property fmtid="{D5CDD505-2E9C-101B-9397-08002B2CF9AE}" pid="3" name="MediaServiceImageTags">
    <vt:lpwstr/>
  </property>
  <property fmtid="{D5CDD505-2E9C-101B-9397-08002B2CF9AE}" pid="4" name="docIndexRef">
    <vt:lpwstr>3b6847a1-720b-470c-adca-5cd168cacb82</vt:lpwstr>
  </property>
  <property fmtid="{D5CDD505-2E9C-101B-9397-08002B2CF9AE}" pid="5" name="bjSaver">
    <vt:lpwstr>M9MP0uejNKZADPiiHgCs39cw99pKD4UK</vt:lpwstr>
  </property>
  <property fmtid="{D5CDD505-2E9C-101B-9397-08002B2CF9AE}" pid="6" name="bjDocumentSecurityLabel">
    <vt:lpwstr>No Marking</vt:lpwstr>
  </property>
</Properties>
</file>